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75E63" w14:textId="3FEBA603"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2DEBC67"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2A15E7">
        <w:rPr>
          <w:rFonts w:ascii="GHEA Grapalat" w:hAnsi="GHEA Grapalat"/>
          <w:i w:val="0"/>
          <w:lang w:val="af-ZA"/>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103708">
        <w:rPr>
          <w:rFonts w:ascii="GHEA Grapalat" w:hAnsi="GHEA Grapalat"/>
          <w:i w:val="0"/>
          <w:lang w:val="ru-RU"/>
        </w:rPr>
        <w:t>օգոստոսի</w:t>
      </w:r>
      <w:r w:rsidR="00103708" w:rsidRPr="00103708">
        <w:rPr>
          <w:rFonts w:ascii="GHEA Grapalat" w:hAnsi="GHEA Grapalat"/>
          <w:i w:val="0"/>
          <w:lang w:val="af-ZA"/>
        </w:rPr>
        <w:t xml:space="preserve"> 28</w:t>
      </w:r>
      <w:r w:rsidR="003946F0">
        <w:rPr>
          <w:rFonts w:ascii="GHEA Grapalat" w:hAnsi="GHEA Grapalat"/>
          <w:i w:val="0"/>
          <w:lang w:val="hy-AM"/>
        </w:rPr>
        <w:t xml:space="preserve">-ի թիվ </w:t>
      </w:r>
      <w:r w:rsidR="00E76D14">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487B40CB" w14:textId="2B1D8AF4" w:rsidR="007019D0" w:rsidRPr="00103708"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025C0C">
        <w:rPr>
          <w:rFonts w:ascii="GHEA Grapalat" w:hAnsi="GHEA Grapalat"/>
          <w:i w:val="0"/>
          <w:lang w:val="hy-AM"/>
        </w:rPr>
        <w:t>5</w:t>
      </w:r>
      <w:r w:rsidR="003946F0">
        <w:rPr>
          <w:rFonts w:ascii="GHEA Grapalat" w:hAnsi="GHEA Grapalat"/>
          <w:i w:val="0"/>
          <w:lang w:val="hy-AM"/>
        </w:rPr>
        <w:t>/</w:t>
      </w:r>
      <w:r w:rsidR="002A15E7">
        <w:rPr>
          <w:rFonts w:ascii="GHEA Grapalat" w:hAnsi="GHEA Grapalat"/>
          <w:i w:val="0"/>
          <w:lang w:val="hy-AM"/>
        </w:rPr>
        <w:t>1</w:t>
      </w:r>
      <w:r w:rsidR="00103708" w:rsidRPr="00103708">
        <w:rPr>
          <w:rFonts w:ascii="GHEA Grapalat" w:hAnsi="GHEA Grapalat"/>
          <w:i w:val="0"/>
          <w:lang w:val="af-ZA"/>
        </w:rPr>
        <w:t>5</w:t>
      </w:r>
    </w:p>
    <w:p w14:paraId="0C04E9D7" w14:textId="77777777" w:rsidR="007019D0" w:rsidRDefault="007019D0" w:rsidP="00EF3662">
      <w:pPr>
        <w:pStyle w:val="a3"/>
        <w:spacing w:line="240" w:lineRule="auto"/>
        <w:jc w:val="center"/>
        <w:rPr>
          <w:rFonts w:ascii="GHEA Grapalat" w:hAnsi="GHEA Grapalat"/>
          <w:i w:val="0"/>
          <w:u w:val="single"/>
          <w:lang w:val="af-ZA"/>
        </w:rPr>
      </w:pPr>
    </w:p>
    <w:p w14:paraId="7B246E7A" w14:textId="77777777" w:rsidR="00025C0C" w:rsidRPr="00025C0C" w:rsidRDefault="00025C0C" w:rsidP="00025C0C">
      <w:pPr>
        <w:pStyle w:val="a3"/>
        <w:rPr>
          <w:rFonts w:ascii="GHEA Grapalat" w:hAnsi="GHEA Grapalat"/>
          <w:u w:val="single"/>
          <w:lang w:val="af-ZA"/>
        </w:rPr>
      </w:pPr>
      <w:r w:rsidRPr="00025C0C">
        <w:rPr>
          <w:rFonts w:ascii="GHEA Grapalat" w:hAnsi="GHEA Grapalat"/>
          <w:u w:val="single"/>
          <w:lang w:val="af-ZA"/>
        </w:rPr>
        <w:t xml:space="preserve">     </w:t>
      </w:r>
    </w:p>
    <w:p w14:paraId="1BA8710D" w14:textId="785548A2" w:rsidR="00642EFE" w:rsidRPr="003946F0" w:rsidRDefault="00642EFE" w:rsidP="00A26A6C">
      <w:pPr>
        <w:pStyle w:val="a3"/>
        <w:spacing w:line="240" w:lineRule="auto"/>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7D304613"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3946F0" w:rsidRPr="003946F0">
        <w:rPr>
          <w:rFonts w:ascii="GHEA Grapalat" w:hAnsi="GHEA Grapalat"/>
          <w:b/>
          <w:bCs/>
          <w:i w:val="0"/>
          <w:lang w:val="hy-AM"/>
        </w:rPr>
        <w:t>Տպագրական և առաքման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20B282"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2A15E7" w:rsidRPr="002A15E7">
        <w:rPr>
          <w:rFonts w:ascii="GHEA Grapalat" w:hAnsi="GHEA Grapalat"/>
          <w:i w:val="0"/>
          <w:lang w:val="af-ZA"/>
        </w:rPr>
        <w:t>5</w:t>
      </w:r>
      <w:r>
        <w:rPr>
          <w:rFonts w:ascii="GHEA Grapalat" w:hAnsi="GHEA Grapalat"/>
          <w:i w:val="0"/>
          <w:lang w:val="hy-AM"/>
        </w:rPr>
        <w:t xml:space="preserve"> թվականի </w:t>
      </w:r>
      <w:r w:rsidR="00103708">
        <w:rPr>
          <w:rFonts w:ascii="GHEA Grapalat" w:hAnsi="GHEA Grapalat"/>
          <w:i w:val="0"/>
          <w:lang w:val="ru-RU"/>
        </w:rPr>
        <w:t>սեպտեմբերի</w:t>
      </w:r>
      <w:r w:rsidR="00103708" w:rsidRPr="00103708">
        <w:rPr>
          <w:rFonts w:ascii="GHEA Grapalat" w:hAnsi="GHEA Grapalat"/>
          <w:i w:val="0"/>
          <w:lang w:val="af-ZA"/>
        </w:rPr>
        <w:t xml:space="preserve"> 4</w:t>
      </w:r>
      <w:r>
        <w:rPr>
          <w:rFonts w:ascii="GHEA Grapalat" w:hAnsi="GHEA Grapalat"/>
          <w:i w:val="0"/>
          <w:lang w:val="hy-AM"/>
        </w:rPr>
        <w:t>-ը</w:t>
      </w:r>
      <w:r w:rsidR="003E7559" w:rsidRPr="00064ADD">
        <w:rPr>
          <w:rFonts w:ascii="GHEA Grapalat" w:hAnsi="GHEA Grapalat"/>
          <w:i w:val="0"/>
          <w:lang w:val="af-ZA"/>
        </w:rPr>
        <w:t xml:space="preserve"> ժամը </w:t>
      </w:r>
      <w:r>
        <w:rPr>
          <w:rFonts w:ascii="GHEA Grapalat" w:hAnsi="GHEA Grapalat"/>
          <w:i w:val="0"/>
          <w:u w:val="single"/>
          <w:lang w:val="hy-AM"/>
        </w:rPr>
        <w:t>1</w:t>
      </w:r>
      <w:r w:rsidR="00F41CC4">
        <w:rPr>
          <w:rFonts w:ascii="GHEA Grapalat" w:hAnsi="GHEA Grapalat"/>
          <w:i w:val="0"/>
          <w:u w:val="single"/>
          <w:lang w:val="hy-AM"/>
        </w:rPr>
        <w:t>2</w:t>
      </w:r>
      <w:r>
        <w:rPr>
          <w:rFonts w:ascii="GHEA Grapalat" w:hAnsi="GHEA Grapalat"/>
          <w:i w:val="0"/>
          <w:u w:val="single"/>
          <w:lang w:val="hy-AM"/>
        </w:rPr>
        <w:t>։00-ն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E9191B5"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հասցեում,</w:t>
      </w:r>
      <w:r w:rsidR="00025C0C">
        <w:rPr>
          <w:rFonts w:ascii="GHEA Grapalat" w:hAnsi="GHEA Grapalat"/>
          <w:i w:val="0"/>
          <w:lang w:val="af-ZA"/>
        </w:rPr>
        <w:t xml:space="preserve"> </w:t>
      </w:r>
      <w:r w:rsidR="003946F0">
        <w:rPr>
          <w:rFonts w:ascii="GHEA Grapalat" w:hAnsi="GHEA Grapalat"/>
          <w:i w:val="0"/>
          <w:lang w:val="hy-AM"/>
        </w:rPr>
        <w:t>202</w:t>
      </w:r>
      <w:r w:rsidR="00876F5C" w:rsidRPr="00194F6D">
        <w:rPr>
          <w:rFonts w:ascii="GHEA Grapalat" w:hAnsi="GHEA Grapalat"/>
          <w:i w:val="0"/>
          <w:lang w:val="af-ZA"/>
        </w:rPr>
        <w:t>5</w:t>
      </w:r>
      <w:r w:rsidR="003946F0">
        <w:rPr>
          <w:rFonts w:ascii="GHEA Grapalat" w:hAnsi="GHEA Grapalat"/>
          <w:i w:val="0"/>
          <w:lang w:val="hy-AM"/>
        </w:rPr>
        <w:t xml:space="preserve"> թվականի </w:t>
      </w:r>
      <w:r w:rsidR="00103708" w:rsidRPr="00103708">
        <w:rPr>
          <w:rFonts w:ascii="GHEA Grapalat" w:hAnsi="GHEA Grapalat"/>
          <w:i w:val="0"/>
          <w:lang w:val="ru-RU"/>
        </w:rPr>
        <w:t>սեպտեմբերի</w:t>
      </w:r>
      <w:r w:rsidR="00103708" w:rsidRPr="00103708">
        <w:rPr>
          <w:rFonts w:ascii="GHEA Grapalat" w:hAnsi="GHEA Grapalat"/>
          <w:i w:val="0"/>
          <w:lang w:val="af-ZA"/>
        </w:rPr>
        <w:t xml:space="preserve"> 4</w:t>
      </w:r>
      <w:r w:rsidR="003946F0">
        <w:rPr>
          <w:rFonts w:ascii="GHEA Grapalat" w:hAnsi="GHEA Grapalat"/>
          <w:i w:val="0"/>
          <w:lang w:val="hy-AM"/>
        </w:rPr>
        <w:t>-ին, ժամը 1</w:t>
      </w:r>
      <w:r w:rsidR="00F41CC4">
        <w:rPr>
          <w:rFonts w:ascii="GHEA Grapalat" w:hAnsi="GHEA Grapalat"/>
          <w:i w:val="0"/>
          <w:lang w:val="hy-AM"/>
        </w:rPr>
        <w:t>2</w:t>
      </w:r>
      <w:r w:rsidR="003946F0">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11BDF2DC" w14:textId="77777777" w:rsidR="00103708" w:rsidRPr="00103708" w:rsidRDefault="00754697" w:rsidP="00103708">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sidRPr="00103708">
        <w:rPr>
          <w:rFonts w:ascii="GHEA Grapalat" w:hAnsi="GHEA Grapalat"/>
          <w:i w:val="0"/>
          <w:lang w:val="af-ZA"/>
        </w:rPr>
        <w:t xml:space="preserve"> </w:t>
      </w:r>
      <w:r w:rsidR="00103708" w:rsidRPr="00103708">
        <w:rPr>
          <w:rFonts w:ascii="GHEA Grapalat" w:hAnsi="GHEA Grapalat"/>
          <w:i w:val="0"/>
          <w:lang w:val="af-ZA"/>
        </w:rPr>
        <w:t>Մարինե Հովհաննիսյանին։</w:t>
      </w:r>
    </w:p>
    <w:p w14:paraId="3F1A9EC4" w14:textId="77777777" w:rsidR="00103708" w:rsidRPr="00103708" w:rsidRDefault="00103708" w:rsidP="00103708">
      <w:pPr>
        <w:pStyle w:val="a3"/>
        <w:spacing w:line="240" w:lineRule="auto"/>
        <w:rPr>
          <w:rFonts w:ascii="GHEA Grapalat" w:hAnsi="GHEA Grapalat"/>
          <w:i w:val="0"/>
          <w:lang w:val="af-ZA"/>
        </w:rPr>
      </w:pPr>
      <w:r w:rsidRPr="00103708">
        <w:rPr>
          <w:rFonts w:ascii="GHEA Grapalat" w:hAnsi="GHEA Grapalat"/>
          <w:i w:val="0"/>
          <w:lang w:val="af-ZA"/>
        </w:rPr>
        <w:tab/>
      </w:r>
      <w:r w:rsidRPr="00103708">
        <w:rPr>
          <w:rFonts w:ascii="GHEA Grapalat" w:hAnsi="GHEA Grapalat"/>
          <w:i w:val="0"/>
          <w:lang w:val="af-ZA"/>
        </w:rPr>
        <w:tab/>
      </w:r>
      <w:r w:rsidRPr="00103708">
        <w:rPr>
          <w:rFonts w:ascii="GHEA Grapalat" w:hAnsi="GHEA Grapalat"/>
          <w:i w:val="0"/>
          <w:lang w:val="af-ZA"/>
        </w:rPr>
        <w:tab/>
      </w:r>
      <w:r w:rsidRPr="00103708">
        <w:rPr>
          <w:rFonts w:ascii="GHEA Grapalat" w:hAnsi="GHEA Grapalat"/>
          <w:i w:val="0"/>
          <w:lang w:val="af-ZA"/>
        </w:rPr>
        <w:tab/>
      </w:r>
      <w:r w:rsidRPr="00103708">
        <w:rPr>
          <w:rFonts w:ascii="GHEA Grapalat" w:hAnsi="GHEA Grapalat"/>
          <w:i w:val="0"/>
          <w:lang w:val="af-ZA"/>
        </w:rPr>
        <w:tab/>
      </w:r>
    </w:p>
    <w:p w14:paraId="7B498B8F" w14:textId="77777777" w:rsidR="00103708" w:rsidRPr="00103708" w:rsidRDefault="00103708" w:rsidP="00103708">
      <w:pPr>
        <w:pStyle w:val="a3"/>
        <w:spacing w:line="240" w:lineRule="auto"/>
        <w:rPr>
          <w:rFonts w:ascii="GHEA Grapalat" w:hAnsi="GHEA Grapalat"/>
          <w:i w:val="0"/>
          <w:lang w:val="af-ZA"/>
        </w:rPr>
      </w:pPr>
      <w:r w:rsidRPr="00103708">
        <w:rPr>
          <w:rFonts w:ascii="GHEA Grapalat" w:hAnsi="GHEA Grapalat"/>
          <w:i w:val="0"/>
          <w:lang w:val="af-ZA"/>
        </w:rPr>
        <w:t xml:space="preserve">                                      Հեռախոս 010 51 60 14 /ներքին 1-16/</w:t>
      </w:r>
    </w:p>
    <w:p w14:paraId="2A7B5AF3" w14:textId="66EF9F44" w:rsidR="004E2FC6" w:rsidRPr="00064ADD" w:rsidRDefault="004E2FC6" w:rsidP="00103708">
      <w:pPr>
        <w:pStyle w:val="a3"/>
        <w:spacing w:line="240" w:lineRule="auto"/>
        <w:rPr>
          <w:rFonts w:ascii="GHEA Grapalat" w:hAnsi="GHEA Grapalat"/>
          <w:i w:val="0"/>
          <w:lang w:val="af-ZA"/>
        </w:rPr>
      </w:pPr>
    </w:p>
    <w:p w14:paraId="595CF01F" w14:textId="501F25F8"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E237C">
        <w:rPr>
          <w:rFonts w:ascii="GHEA Grapalat" w:hAnsi="GHEA Grapalat"/>
          <w:i w:val="0"/>
          <w:u w:val="single"/>
          <w:lang w:val="af-ZA"/>
        </w:rPr>
        <w:t>operaballet.gnumner</w:t>
      </w:r>
      <w:r w:rsidR="00194F6D">
        <w:rPr>
          <w:rFonts w:ascii="GHEA Grapalat" w:hAnsi="GHEA Grapalat"/>
          <w:i w:val="0"/>
          <w:u w:val="single"/>
          <w:lang w:val="af-ZA"/>
        </w:rPr>
        <w:t>2025</w:t>
      </w:r>
      <w:r w:rsidR="006E237C">
        <w:rPr>
          <w:rFonts w:ascii="GHEA Grapalat" w:hAnsi="GHEA Grapalat"/>
          <w:i w:val="0"/>
          <w:u w:val="single"/>
          <w:lang w:val="af-ZA"/>
        </w:rPr>
        <w:t>@gmail.com</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54CA0FF" w14:textId="77777777" w:rsidR="004326E0" w:rsidRPr="004326E0" w:rsidRDefault="004326E0" w:rsidP="00EF3662">
      <w:pPr>
        <w:pStyle w:val="aa"/>
        <w:spacing w:after="0"/>
        <w:ind w:firstLine="567"/>
        <w:jc w:val="right"/>
        <w:rPr>
          <w:rFonts w:ascii="GHEA Grapalat" w:hAnsi="GHEA Grapalat" w:cs="Sylfaen"/>
          <w:i/>
          <w:sz w:val="20"/>
          <w:szCs w:val="20"/>
          <w:lang w:val="af-ZA"/>
        </w:rPr>
      </w:pPr>
    </w:p>
    <w:p w14:paraId="21B94BFE" w14:textId="77777777" w:rsidR="004326E0" w:rsidRDefault="004326E0" w:rsidP="00EF3662">
      <w:pPr>
        <w:pStyle w:val="aa"/>
        <w:spacing w:after="0"/>
        <w:ind w:firstLine="567"/>
        <w:jc w:val="right"/>
        <w:rPr>
          <w:rFonts w:ascii="GHEA Grapalat" w:hAnsi="GHEA Grapalat" w:cs="Sylfaen"/>
          <w:i/>
          <w:sz w:val="20"/>
          <w:szCs w:val="20"/>
          <w:lang w:val="af-ZA"/>
        </w:rPr>
      </w:pPr>
    </w:p>
    <w:p w14:paraId="16C28E79"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00072AA7"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33FCCC09"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2F23A20A"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12CDE128" w14:textId="042C3616"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A945CF0" w:rsidR="00096865" w:rsidRPr="00064ADD" w:rsidRDefault="006E237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ՕԲԹ-ԳՀԾՁԲ-2</w:t>
      </w:r>
      <w:r w:rsidR="00025C0C">
        <w:rPr>
          <w:rFonts w:ascii="GHEA Grapalat" w:hAnsi="GHEA Grapalat" w:cs="Sylfaen"/>
          <w:i/>
          <w:sz w:val="20"/>
          <w:szCs w:val="20"/>
          <w:u w:val="single"/>
          <w:lang w:val="hy-AM"/>
        </w:rPr>
        <w:t>5</w:t>
      </w:r>
      <w:r>
        <w:rPr>
          <w:rFonts w:ascii="GHEA Grapalat" w:hAnsi="GHEA Grapalat" w:cs="Sylfaen"/>
          <w:i/>
          <w:sz w:val="20"/>
          <w:szCs w:val="20"/>
          <w:u w:val="single"/>
          <w:lang w:val="hy-AM"/>
        </w:rPr>
        <w:t>/</w:t>
      </w:r>
      <w:r w:rsidR="00194F6D">
        <w:rPr>
          <w:rFonts w:ascii="GHEA Grapalat" w:hAnsi="GHEA Grapalat" w:cs="Sylfaen"/>
          <w:i/>
          <w:sz w:val="20"/>
          <w:szCs w:val="20"/>
          <w:u w:val="single"/>
          <w:lang w:val="hy-AM"/>
        </w:rPr>
        <w:t>1</w:t>
      </w:r>
      <w:r w:rsidR="00680AA3">
        <w:rPr>
          <w:rFonts w:ascii="GHEA Grapalat" w:hAnsi="GHEA Grapalat" w:cs="Sylfaen"/>
          <w:i/>
          <w:sz w:val="20"/>
          <w:szCs w:val="20"/>
          <w:u w:val="single"/>
          <w:lang w:val="ru-RU"/>
        </w:rPr>
        <w:t xml:space="preserve">5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8574B1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194F6D">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80AA3">
        <w:rPr>
          <w:rFonts w:ascii="GHEA Grapalat" w:hAnsi="GHEA Grapalat" w:cs="Times Armenian"/>
          <w:i/>
          <w:sz w:val="20"/>
          <w:szCs w:val="20"/>
          <w:u w:val="single"/>
          <w:lang w:val="ru-RU"/>
        </w:rPr>
        <w:t>օգոստոսի 28</w:t>
      </w:r>
      <w:r w:rsidR="005C6159" w:rsidRPr="00064ADD">
        <w:rPr>
          <w:rFonts w:ascii="GHEA Grapalat" w:hAnsi="GHEA Grapalat" w:cs="Times Armenian"/>
          <w:i/>
          <w:sz w:val="20"/>
          <w:szCs w:val="20"/>
          <w:lang w:val="af-ZA"/>
        </w:rPr>
        <w:t>-</w:t>
      </w:r>
      <w:proofErr w:type="gramStart"/>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proofErr w:type="gramEnd"/>
      <w:r w:rsidR="005C6159" w:rsidRPr="00064ADD">
        <w:rPr>
          <w:rFonts w:ascii="GHEA Grapalat" w:hAnsi="GHEA Grapalat" w:cs="Times Armenian"/>
          <w:i/>
          <w:sz w:val="20"/>
          <w:szCs w:val="20"/>
          <w:lang w:val="af-ZA"/>
        </w:rPr>
        <w:t xml:space="preserve">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3138BA59"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Pr="004326E0">
        <w:rPr>
          <w:rFonts w:ascii="GHEA Grapalat" w:hAnsi="GHEA Grapalat" w:cs="Sylfaen"/>
          <w:b/>
          <w:bCs/>
          <w:i w:val="0"/>
          <w:sz w:val="24"/>
          <w:szCs w:val="24"/>
          <w:lang w:val="en-US"/>
        </w:rPr>
        <w:t>ՏՊԱԳՐԱԿԱՆ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ԵՎ</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ԱՌԱՔՄԱՆ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333601EE" w14:textId="77777777" w:rsidR="00B64914" w:rsidRPr="00706969" w:rsidRDefault="00B64914" w:rsidP="00EF3662">
      <w:pPr>
        <w:ind w:firstLine="567"/>
        <w:jc w:val="both"/>
        <w:rPr>
          <w:rFonts w:ascii="GHEA Grapalat" w:hAnsi="GHEA Grapalat" w:cs="Sylfaen"/>
          <w:i/>
          <w:sz w:val="22"/>
          <w:szCs w:val="22"/>
          <w:lang w:val="af-ZA"/>
        </w:rPr>
      </w:pPr>
    </w:p>
    <w:p w14:paraId="39F4D7A3" w14:textId="77777777" w:rsidR="00B64914" w:rsidRPr="00706969" w:rsidRDefault="00B64914" w:rsidP="00EF3662">
      <w:pPr>
        <w:ind w:firstLine="567"/>
        <w:jc w:val="both"/>
        <w:rPr>
          <w:rFonts w:ascii="GHEA Grapalat" w:hAnsi="GHEA Grapalat" w:cs="Sylfaen"/>
          <w:i/>
          <w:sz w:val="22"/>
          <w:szCs w:val="22"/>
          <w:lang w:val="af-ZA"/>
        </w:rPr>
      </w:pPr>
    </w:p>
    <w:p w14:paraId="1D8468D0" w14:textId="2A86DD4C"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6C251398"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«ՏՊԱԳՐԱԿԱՆ ԵՎ ԱՌԱՔՄԱՆ ԾԱՌԱՅՈՒԹՅՈՒՆՆԵՐԻ»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59C745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025C0C">
        <w:rPr>
          <w:rFonts w:ascii="GHEA Grapalat" w:hAnsi="GHEA Grapalat" w:cs="Times Armenian"/>
          <w:sz w:val="20"/>
          <w:lang w:val="hy-AM"/>
        </w:rPr>
        <w:t>5</w:t>
      </w:r>
      <w:r w:rsidR="000610F3">
        <w:rPr>
          <w:rFonts w:ascii="GHEA Grapalat" w:hAnsi="GHEA Grapalat" w:cs="Times Armenian"/>
          <w:sz w:val="20"/>
          <w:lang w:val="hy-AM"/>
        </w:rPr>
        <w:t>/</w:t>
      </w:r>
      <w:r w:rsidR="00680AA3">
        <w:rPr>
          <w:rFonts w:ascii="GHEA Grapalat" w:hAnsi="GHEA Grapalat" w:cs="Times Armenian"/>
          <w:sz w:val="20"/>
          <w:lang w:val="hy-AM"/>
        </w:rPr>
        <w:t>1</w:t>
      </w:r>
      <w:r w:rsidR="00680AA3" w:rsidRPr="00680AA3">
        <w:rPr>
          <w:rFonts w:ascii="GHEA Grapalat" w:hAnsi="GHEA Grapalat" w:cs="Times Armenian"/>
          <w:sz w:val="20"/>
          <w:lang w:val="af-ZA"/>
        </w:rPr>
        <w:t>5</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68AE14A"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194F6D">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983F96E"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0610F3">
        <w:rPr>
          <w:rFonts w:ascii="GHEA Grapalat" w:hAnsi="GHEA Grapalat"/>
          <w:i w:val="0"/>
          <w:lang w:val="hy-AM"/>
        </w:rPr>
        <w:t>Տպագրական և առաքման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A76C15" w:rsidRPr="000610F3">
        <w:rPr>
          <w:rFonts w:ascii="GHEA Grapalat" w:hAnsi="GHEA Grapalat" w:cs="Sylfaen"/>
          <w:i w:val="0"/>
        </w:rPr>
        <w:t>«</w:t>
      </w:r>
      <w:r w:rsidR="000610F3" w:rsidRPr="000610F3">
        <w:rPr>
          <w:rFonts w:ascii="GHEA Grapalat" w:hAnsi="GHEA Grapalat" w:cs="Sylfaen"/>
          <w:i w:val="0"/>
        </w:rPr>
        <w:t>1</w:t>
      </w:r>
      <w:r w:rsidR="00680AA3">
        <w:rPr>
          <w:rFonts w:ascii="GHEA Grapalat" w:hAnsi="GHEA Grapalat" w:cs="Sylfaen"/>
          <w:i w:val="0"/>
        </w:rPr>
        <w:t xml:space="preserve"> /</w:t>
      </w:r>
      <w:r w:rsidR="00680AA3">
        <w:rPr>
          <w:rFonts w:ascii="GHEA Grapalat" w:hAnsi="GHEA Grapalat" w:cs="Sylfaen"/>
          <w:i w:val="0"/>
          <w:lang w:val="ru-RU"/>
        </w:rPr>
        <w:t>մեկ</w:t>
      </w:r>
      <w:r w:rsidR="000610F3" w:rsidRPr="000610F3">
        <w:rPr>
          <w:rFonts w:ascii="GHEA Grapalat" w:hAnsi="GHEA Grapalat" w:cs="Sylfaen"/>
          <w:i w:val="0"/>
        </w:rPr>
        <w:t>/</w:t>
      </w:r>
      <w:r w:rsidR="00096865" w:rsidRPr="000610F3">
        <w:rPr>
          <w:rFonts w:ascii="GHEA Grapalat" w:hAnsi="GHEA Grapalat" w:cs="Sylfaen"/>
          <w:i w:val="0"/>
        </w:rPr>
        <w:t xml:space="preserve"> </w:t>
      </w:r>
      <w:r w:rsidR="00096865" w:rsidRPr="00064ADD">
        <w:rPr>
          <w:rFonts w:ascii="GHEA Grapalat" w:hAnsi="GHEA Grapalat" w:cs="Sylfaen"/>
          <w:i w:val="0"/>
        </w:rPr>
        <w:t>չափաբաժին</w:t>
      </w:r>
      <w:r w:rsidR="005842F0">
        <w:rPr>
          <w:rFonts w:ascii="GHEA Grapalat" w:hAnsi="GHEA Grapalat" w:cs="Sylfaen"/>
          <w:i w:val="0"/>
          <w:lang w:val="hy-AM"/>
        </w:rPr>
        <w:t>ն</w:t>
      </w:r>
      <w:r w:rsidR="00096865" w:rsidRPr="00064ADD">
        <w:rPr>
          <w:rFonts w:ascii="GHEA Grapalat" w:hAnsi="GHEA Grapalat" w:cs="Sylfaen"/>
          <w:i w:val="0"/>
        </w:rPr>
        <w:t>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64914" w14:paraId="420E6F70" w14:textId="77777777" w:rsidTr="00993392">
        <w:trPr>
          <w:trHeight w:val="315"/>
        </w:trPr>
        <w:tc>
          <w:tcPr>
            <w:tcW w:w="3119" w:type="dxa"/>
            <w:gridSpan w:val="2"/>
            <w:vAlign w:val="center"/>
          </w:tcPr>
          <w:p w14:paraId="52D89F51" w14:textId="77777777" w:rsidR="005D26B6" w:rsidRPr="00B64914" w:rsidRDefault="005D26B6" w:rsidP="00C8495D">
            <w:pPr>
              <w:pStyle w:val="23"/>
              <w:spacing w:line="240" w:lineRule="auto"/>
              <w:ind w:firstLine="0"/>
              <w:jc w:val="center"/>
              <w:rPr>
                <w:rFonts w:ascii="GHEA Grapalat" w:hAnsi="GHEA Grapalat"/>
                <w:b/>
                <w:bCs/>
                <w:i/>
                <w:iCs/>
                <w:sz w:val="14"/>
                <w:szCs w:val="14"/>
              </w:rPr>
            </w:pPr>
            <w:r w:rsidRPr="00B6491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B64914" w:rsidRDefault="005D26B6" w:rsidP="00EF3662">
            <w:pPr>
              <w:pStyle w:val="23"/>
              <w:spacing w:line="240" w:lineRule="auto"/>
              <w:ind w:firstLine="0"/>
              <w:jc w:val="center"/>
              <w:rPr>
                <w:rFonts w:ascii="GHEA Grapalat" w:hAnsi="GHEA Grapalat"/>
                <w:b/>
                <w:bCs/>
                <w:i/>
                <w:iCs/>
              </w:rPr>
            </w:pPr>
            <w:r w:rsidRPr="00B64914">
              <w:rPr>
                <w:rFonts w:ascii="GHEA Grapalat" w:hAnsi="GHEA Grapalat"/>
                <w:b/>
                <w:bCs/>
                <w:i/>
                <w:iCs/>
              </w:rPr>
              <w:t>Չափաբաժնի անվանումը</w:t>
            </w:r>
          </w:p>
        </w:tc>
      </w:tr>
      <w:tr w:rsidR="005D26B6" w:rsidRPr="00B64914" w14:paraId="58B37E68" w14:textId="77777777" w:rsidTr="00993392">
        <w:trPr>
          <w:trHeight w:val="166"/>
        </w:trPr>
        <w:tc>
          <w:tcPr>
            <w:tcW w:w="1701" w:type="dxa"/>
            <w:vAlign w:val="center"/>
          </w:tcPr>
          <w:p w14:paraId="3ED5EF4F" w14:textId="77777777" w:rsidR="005D26B6" w:rsidRPr="00B64914" w:rsidRDefault="00C8495D" w:rsidP="00EF3662">
            <w:pPr>
              <w:pStyle w:val="23"/>
              <w:spacing w:line="240" w:lineRule="auto"/>
              <w:jc w:val="center"/>
              <w:rPr>
                <w:rFonts w:ascii="GHEA Grapalat" w:hAnsi="GHEA Grapalat"/>
                <w:b/>
                <w:bCs/>
                <w:i/>
                <w:iCs/>
                <w:sz w:val="14"/>
                <w:szCs w:val="14"/>
              </w:rPr>
            </w:pPr>
            <w:r w:rsidRPr="00B64914">
              <w:rPr>
                <w:rFonts w:ascii="GHEA Grapalat" w:hAnsi="GHEA Grapalat"/>
                <w:b/>
                <w:bCs/>
                <w:i/>
                <w:iCs/>
                <w:sz w:val="14"/>
                <w:szCs w:val="14"/>
              </w:rPr>
              <w:t>համարները</w:t>
            </w:r>
          </w:p>
        </w:tc>
        <w:tc>
          <w:tcPr>
            <w:tcW w:w="1418" w:type="dxa"/>
            <w:vAlign w:val="center"/>
          </w:tcPr>
          <w:p w14:paraId="304A7873" w14:textId="77777777" w:rsidR="005D26B6" w:rsidRPr="00B64914" w:rsidRDefault="00C8495D" w:rsidP="00EF3662">
            <w:pPr>
              <w:pStyle w:val="23"/>
              <w:spacing w:line="240" w:lineRule="auto"/>
              <w:jc w:val="center"/>
              <w:rPr>
                <w:rFonts w:ascii="GHEA Grapalat" w:hAnsi="GHEA Grapalat"/>
                <w:b/>
                <w:bCs/>
                <w:i/>
                <w:iCs/>
                <w:sz w:val="14"/>
                <w:szCs w:val="14"/>
              </w:rPr>
            </w:pPr>
            <w:r w:rsidRPr="00B64914">
              <w:rPr>
                <w:rFonts w:ascii="GHEA Grapalat" w:hAnsi="GHEA Grapalat"/>
                <w:b/>
                <w:bCs/>
                <w:i/>
                <w:iCs/>
                <w:sz w:val="14"/>
                <w:szCs w:val="14"/>
                <w:lang w:val="hy-AM"/>
              </w:rPr>
              <w:t>գնման</w:t>
            </w:r>
            <w:r w:rsidRPr="00B64914">
              <w:rPr>
                <w:rFonts w:ascii="GHEA Grapalat" w:hAnsi="GHEA Grapalat"/>
                <w:b/>
                <w:bCs/>
                <w:i/>
                <w:iCs/>
                <w:sz w:val="14"/>
                <w:szCs w:val="14"/>
                <w:lang w:val="en-US"/>
              </w:rPr>
              <w:t xml:space="preserve"> </w:t>
            </w:r>
            <w:r w:rsidRPr="00B6491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B64914" w:rsidRDefault="005D26B6" w:rsidP="00EF3662">
            <w:pPr>
              <w:pStyle w:val="23"/>
              <w:spacing w:line="240" w:lineRule="auto"/>
              <w:ind w:firstLine="0"/>
              <w:jc w:val="center"/>
              <w:rPr>
                <w:rFonts w:ascii="GHEA Grapalat" w:hAnsi="GHEA Grapalat"/>
                <w:b/>
                <w:bCs/>
                <w:i/>
                <w:iCs/>
              </w:rPr>
            </w:pPr>
          </w:p>
        </w:tc>
      </w:tr>
      <w:tr w:rsidR="004F31BC" w:rsidRPr="00B64914" w14:paraId="44B60A70" w14:textId="77777777" w:rsidTr="006831FD">
        <w:trPr>
          <w:trHeight w:hRule="exact" w:val="410"/>
        </w:trPr>
        <w:tc>
          <w:tcPr>
            <w:tcW w:w="1701" w:type="dxa"/>
            <w:vAlign w:val="center"/>
          </w:tcPr>
          <w:p w14:paraId="36DAFF00" w14:textId="29AA4D7B" w:rsidR="004F31BC" w:rsidRPr="00B64914" w:rsidRDefault="000644C6" w:rsidP="004F31BC">
            <w:pPr>
              <w:pStyle w:val="23"/>
              <w:spacing w:line="240" w:lineRule="auto"/>
              <w:ind w:firstLine="0"/>
              <w:jc w:val="center"/>
              <w:rPr>
                <w:rFonts w:ascii="GHEA Grapalat" w:hAnsi="GHEA Grapalat"/>
                <w:sz w:val="16"/>
              </w:rPr>
            </w:pPr>
            <w:r w:rsidRPr="00B64914">
              <w:rPr>
                <w:rFonts w:ascii="GHEA Grapalat" w:hAnsi="GHEA Grapalat"/>
                <w:sz w:val="16"/>
              </w:rPr>
              <w:t>1</w:t>
            </w:r>
          </w:p>
        </w:tc>
        <w:tc>
          <w:tcPr>
            <w:tcW w:w="1418" w:type="dxa"/>
            <w:vAlign w:val="center"/>
          </w:tcPr>
          <w:p w14:paraId="0A756457" w14:textId="15C1583C" w:rsidR="004F31BC" w:rsidRPr="00680AA3" w:rsidRDefault="00194F6D" w:rsidP="00680AA3">
            <w:pPr>
              <w:pStyle w:val="23"/>
              <w:spacing w:line="240" w:lineRule="auto"/>
              <w:ind w:firstLine="0"/>
              <w:jc w:val="center"/>
              <w:rPr>
                <w:rFonts w:ascii="GHEA Grapalat" w:hAnsi="GHEA Grapalat"/>
                <w:sz w:val="16"/>
                <w:lang w:val="ru-RU"/>
              </w:rPr>
            </w:pPr>
            <w:r w:rsidRPr="00B64914">
              <w:rPr>
                <w:rFonts w:ascii="GHEA Grapalat" w:hAnsi="GHEA Grapalat"/>
                <w:sz w:val="16"/>
                <w:lang w:val="en-US"/>
              </w:rPr>
              <w:t>6</w:t>
            </w:r>
            <w:r w:rsidR="00680AA3">
              <w:rPr>
                <w:rFonts w:ascii="GHEA Grapalat" w:hAnsi="GHEA Grapalat"/>
                <w:sz w:val="16"/>
                <w:lang w:val="ru-RU"/>
              </w:rPr>
              <w:t>25000</w:t>
            </w:r>
          </w:p>
        </w:tc>
        <w:tc>
          <w:tcPr>
            <w:tcW w:w="7231" w:type="dxa"/>
          </w:tcPr>
          <w:p w14:paraId="54972011" w14:textId="308B97E8" w:rsidR="004F31BC" w:rsidRPr="00B64914" w:rsidRDefault="00680AA3" w:rsidP="004F31BC">
            <w:pPr>
              <w:pStyle w:val="23"/>
              <w:spacing w:line="240" w:lineRule="auto"/>
              <w:ind w:firstLine="0"/>
              <w:rPr>
                <w:rFonts w:ascii="GHEA Grapalat" w:hAnsi="GHEA Grapalat"/>
              </w:rPr>
            </w:pPr>
            <w:r w:rsidRPr="00680AA3">
              <w:rPr>
                <w:rFonts w:ascii="GHEA Grapalat" w:hAnsi="GHEA Grapalat"/>
                <w:u w:val="single"/>
                <w:lang w:val="hy-AM"/>
              </w:rPr>
              <w:t>Տպագրական և առա</w:t>
            </w:r>
            <w:r>
              <w:rPr>
                <w:rFonts w:ascii="GHEA Grapalat" w:hAnsi="GHEA Grapalat"/>
                <w:u w:val="single"/>
                <w:lang w:val="hy-AM"/>
              </w:rPr>
              <w:t>քման ծառայություններ /Ազդագիր Ա</w:t>
            </w:r>
            <w:r w:rsidRPr="00680AA3">
              <w:rPr>
                <w:rFonts w:ascii="GHEA Grapalat" w:hAnsi="GHEA Grapalat"/>
                <w:u w:val="single"/>
                <w:lang w:val="en-US"/>
              </w:rPr>
              <w:t>5</w:t>
            </w:r>
            <w:r w:rsidRPr="00680AA3">
              <w:rPr>
                <w:rFonts w:ascii="GHEA Grapalat" w:hAnsi="GHEA Grapalat"/>
                <w:u w:val="single"/>
                <w:lang w:val="hy-AM"/>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9280CAE" w14:textId="77777777" w:rsidR="006B5303" w:rsidRPr="006B5303" w:rsidRDefault="006B5303" w:rsidP="006B5303">
      <w:pPr>
        <w:numPr>
          <w:ilvl w:val="0"/>
          <w:numId w:val="3"/>
        </w:numPr>
        <w:jc w:val="center"/>
        <w:rPr>
          <w:rFonts w:ascii="GHEA Grapalat" w:hAnsi="GHEA Grapalat"/>
          <w:b/>
          <w:sz w:val="20"/>
          <w:lang w:val="es-ES" w:eastAsia="ru-RU"/>
        </w:rPr>
      </w:pPr>
      <w:r w:rsidRPr="006B5303">
        <w:rPr>
          <w:rFonts w:ascii="GHEA Grapalat" w:hAnsi="GHEA Grapalat" w:cs="Sylfaen"/>
          <w:b/>
          <w:sz w:val="20"/>
          <w:lang w:val="x-none" w:eastAsia="ru-RU"/>
        </w:rPr>
        <w:t>ՄԱՍՆԱԿՑԻ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ՄԱՍՆԱԿՑՈՒԹՅԱՆ</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ԻՐԱՎՈՒՆՔԻ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ՊԱՀԱՆՋՆԵՐԸ</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14:paraId="607B2801" w14:textId="77777777" w:rsidR="006B5303" w:rsidRPr="006B5303" w:rsidRDefault="006B5303" w:rsidP="006B5303">
      <w:pPr>
        <w:jc w:val="center"/>
        <w:rPr>
          <w:rFonts w:ascii="GHEA Grapalat" w:hAnsi="GHEA Grapalat" w:cs="Arial Armenian"/>
          <w:sz w:val="20"/>
          <w:lang w:val="es-ES"/>
        </w:rPr>
      </w:pPr>
      <w:r w:rsidRPr="006B5303">
        <w:rPr>
          <w:rFonts w:ascii="GHEA Grapalat" w:hAnsi="GHEA Grapalat" w:cs="Arial Armenian"/>
          <w:sz w:val="20"/>
          <w:lang w:val="es-ES"/>
        </w:rPr>
        <w:t xml:space="preserve">2.1 </w:t>
      </w:r>
      <w:r w:rsidRPr="006B5303">
        <w:rPr>
          <w:rFonts w:ascii="GHEA Grapalat" w:hAnsi="GHEA Grapalat" w:cs="Sylfaen"/>
          <w:sz w:val="20"/>
          <w:lang w:val="ru-RU"/>
        </w:rPr>
        <w:t>Սույն</w:t>
      </w:r>
      <w:r w:rsidRPr="006B5303">
        <w:rPr>
          <w:rFonts w:ascii="GHEA Grapalat" w:hAnsi="GHEA Grapalat" w:cs="Arial Armenian"/>
          <w:sz w:val="20"/>
          <w:lang w:val="es-ES"/>
        </w:rPr>
        <w:t xml:space="preserve">  ընթացակարգին </w:t>
      </w:r>
      <w:r w:rsidRPr="006B5303">
        <w:rPr>
          <w:rFonts w:ascii="GHEA Grapalat" w:hAnsi="GHEA Grapalat" w:cs="Sylfaen"/>
          <w:sz w:val="20"/>
          <w:lang w:val="ru-RU"/>
        </w:rPr>
        <w:t>մասնակցելու</w:t>
      </w:r>
      <w:r w:rsidRPr="006B5303">
        <w:rPr>
          <w:rFonts w:ascii="GHEA Grapalat" w:hAnsi="GHEA Grapalat" w:cs="Arial Armenian"/>
          <w:sz w:val="20"/>
          <w:lang w:val="es-ES"/>
        </w:rPr>
        <w:t xml:space="preserve"> </w:t>
      </w:r>
      <w:r w:rsidRPr="006B5303">
        <w:rPr>
          <w:rFonts w:ascii="GHEA Grapalat" w:hAnsi="GHEA Grapalat" w:cs="Sylfaen"/>
          <w:sz w:val="20"/>
          <w:lang w:val="ru-RU"/>
        </w:rPr>
        <w:t>իրավունք</w:t>
      </w:r>
      <w:r w:rsidRPr="006B5303">
        <w:rPr>
          <w:rFonts w:ascii="GHEA Grapalat" w:hAnsi="GHEA Grapalat" w:cs="Arial Armenian"/>
          <w:sz w:val="20"/>
          <w:lang w:val="es-ES"/>
        </w:rPr>
        <w:t xml:space="preserve"> </w:t>
      </w:r>
      <w:r w:rsidRPr="006B5303">
        <w:rPr>
          <w:rFonts w:ascii="GHEA Grapalat" w:hAnsi="GHEA Grapalat" w:cs="Sylfaen"/>
          <w:sz w:val="20"/>
          <w:lang w:val="ru-RU"/>
        </w:rPr>
        <w:t>չունեն</w:t>
      </w:r>
      <w:r w:rsidRPr="006B5303">
        <w:rPr>
          <w:rFonts w:ascii="GHEA Grapalat" w:hAnsi="GHEA Grapalat" w:cs="Arial Armenian"/>
          <w:sz w:val="20"/>
          <w:lang w:val="es-ES"/>
        </w:rPr>
        <w:t xml:space="preserve"> </w:t>
      </w:r>
      <w:r w:rsidRPr="006B5303">
        <w:rPr>
          <w:rFonts w:ascii="GHEA Grapalat" w:hAnsi="GHEA Grapalat" w:cs="Sylfaen"/>
          <w:sz w:val="20"/>
          <w:lang w:val="ru-RU"/>
        </w:rPr>
        <w:t>անձինք</w:t>
      </w:r>
      <w:r w:rsidRPr="006B5303">
        <w:rPr>
          <w:rFonts w:ascii="GHEA Grapalat" w:hAnsi="GHEA Grapalat" w:cs="Sylfaen"/>
          <w:sz w:val="20"/>
          <w:lang w:val="es-ES"/>
        </w:rPr>
        <w:t>.</w:t>
      </w:r>
    </w:p>
    <w:p w14:paraId="6FBAA26D"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sz w:val="20"/>
          <w:szCs w:val="20"/>
          <w:lang w:val="es-ES"/>
        </w:rPr>
        <w:t xml:space="preserve">1)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դատական</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ճանաչվել</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սնանկ</w:t>
      </w:r>
      <w:r w:rsidRPr="006B5303">
        <w:rPr>
          <w:rFonts w:ascii="GHEA Grapalat" w:hAnsi="GHEA Grapalat"/>
          <w:sz w:val="20"/>
          <w:szCs w:val="20"/>
          <w:lang w:val="es-ES"/>
        </w:rPr>
        <w:t xml:space="preserve">. </w:t>
      </w:r>
    </w:p>
    <w:p w14:paraId="65F6174C"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sz w:val="20"/>
          <w:szCs w:val="20"/>
          <w:lang w:val="es-ES"/>
        </w:rPr>
        <w:t xml:space="preserve">3)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որոնց</w:t>
      </w:r>
      <w:r w:rsidRPr="006B5303">
        <w:rPr>
          <w:rFonts w:ascii="GHEA Grapalat" w:hAnsi="GHEA Grapalat"/>
          <w:sz w:val="20"/>
          <w:szCs w:val="20"/>
          <w:lang w:val="es-ES"/>
        </w:rPr>
        <w:t xml:space="preserve"> </w:t>
      </w:r>
      <w:r w:rsidRPr="006B5303">
        <w:rPr>
          <w:rFonts w:ascii="GHEA Grapalat" w:hAnsi="GHEA Grapalat" w:cs="Sylfaen"/>
          <w:sz w:val="20"/>
          <w:szCs w:val="20"/>
        </w:rPr>
        <w:t>գործադիր</w:t>
      </w:r>
      <w:r w:rsidRPr="006B5303">
        <w:rPr>
          <w:rFonts w:ascii="GHEA Grapalat" w:hAnsi="GHEA Grapalat"/>
          <w:sz w:val="20"/>
          <w:szCs w:val="20"/>
          <w:lang w:val="es-ES"/>
        </w:rPr>
        <w:t xml:space="preserve"> </w:t>
      </w:r>
      <w:r w:rsidRPr="006B5303">
        <w:rPr>
          <w:rFonts w:ascii="GHEA Grapalat" w:hAnsi="GHEA Grapalat" w:cs="Sylfaen"/>
          <w:sz w:val="20"/>
          <w:szCs w:val="20"/>
        </w:rPr>
        <w:t>մարմնի</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ներկայացուցիչը</w:t>
      </w:r>
      <w:r w:rsidRPr="006B5303">
        <w:rPr>
          <w:rFonts w:ascii="GHEA Grapalat" w:hAnsi="GHEA Grapalat"/>
          <w:sz w:val="20"/>
          <w:szCs w:val="20"/>
          <w:lang w:val="es-ES"/>
        </w:rPr>
        <w:t xml:space="preserve"> </w:t>
      </w:r>
      <w:r w:rsidRPr="006B5303">
        <w:rPr>
          <w:rFonts w:ascii="GHEA Grapalat" w:hAnsi="GHEA Grapalat" w:cs="Sylfaen"/>
          <w:sz w:val="20"/>
          <w:szCs w:val="20"/>
        </w:rPr>
        <w:t>հայտը</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cs="Sylfaen"/>
          <w:sz w:val="20"/>
          <w:szCs w:val="20"/>
        </w:rPr>
        <w:t>օրվան</w:t>
      </w:r>
      <w:r w:rsidRPr="006B5303">
        <w:rPr>
          <w:rFonts w:ascii="GHEA Grapalat" w:hAnsi="GHEA Grapalat"/>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sz w:val="20"/>
          <w:szCs w:val="20"/>
          <w:lang w:val="es-ES"/>
        </w:rPr>
        <w:t xml:space="preserve"> </w:t>
      </w:r>
      <w:r w:rsidRPr="006B5303">
        <w:rPr>
          <w:rFonts w:ascii="GHEA Grapalat" w:hAnsi="GHEA Grapalat" w:cs="Sylfaen"/>
          <w:sz w:val="20"/>
          <w:szCs w:val="20"/>
          <w:lang w:val="hy-AM"/>
        </w:rPr>
        <w:t xml:space="preserve">հինգ </w:t>
      </w:r>
      <w:r w:rsidRPr="006B5303">
        <w:rPr>
          <w:rFonts w:ascii="GHEA Grapalat" w:hAnsi="GHEA Grapalat" w:cs="Sylfaen"/>
          <w:sz w:val="20"/>
          <w:szCs w:val="20"/>
        </w:rPr>
        <w:t>տարիների</w:t>
      </w:r>
      <w:r w:rsidRPr="006B5303">
        <w:rPr>
          <w:rFonts w:ascii="GHEA Grapalat" w:hAnsi="GHEA Grapalat"/>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sz w:val="20"/>
          <w:szCs w:val="20"/>
          <w:lang w:val="es-ES"/>
        </w:rPr>
        <w:t xml:space="preserve"> </w:t>
      </w:r>
      <w:r w:rsidRPr="006B5303">
        <w:rPr>
          <w:rFonts w:ascii="GHEA Grapalat" w:hAnsi="GHEA Grapalat" w:cs="Sylfaen"/>
          <w:sz w:val="20"/>
          <w:szCs w:val="20"/>
        </w:rPr>
        <w:t>դատապարտված</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cs="Sylfaen"/>
          <w:sz w:val="20"/>
          <w:szCs w:val="20"/>
        </w:rPr>
        <w:t>եղել</w:t>
      </w:r>
      <w:r w:rsidRPr="006B5303">
        <w:rPr>
          <w:rFonts w:ascii="GHEA Grapalat" w:hAnsi="GHEA Grapalat"/>
          <w:sz w:val="20"/>
          <w:szCs w:val="20"/>
          <w:lang w:val="es-ES"/>
        </w:rPr>
        <w:t xml:space="preserve"> </w:t>
      </w:r>
      <w:r w:rsidRPr="006B5303">
        <w:rPr>
          <w:rFonts w:ascii="GHEA Grapalat" w:hAnsi="GHEA Grapalat"/>
          <w:sz w:val="20"/>
          <w:szCs w:val="20"/>
        </w:rPr>
        <w:t>ահաբեկչության</w:t>
      </w:r>
      <w:r w:rsidRPr="006B5303">
        <w:rPr>
          <w:rFonts w:ascii="GHEA Grapalat" w:hAnsi="GHEA Grapalat"/>
          <w:sz w:val="20"/>
          <w:szCs w:val="20"/>
          <w:lang w:val="es-ES"/>
        </w:rPr>
        <w:t xml:space="preserve"> </w:t>
      </w:r>
      <w:r w:rsidRPr="006B5303">
        <w:rPr>
          <w:rFonts w:ascii="GHEA Grapalat" w:hAnsi="GHEA Grapalat"/>
          <w:sz w:val="20"/>
          <w:szCs w:val="20"/>
        </w:rPr>
        <w:t>ֆինանսավորման</w:t>
      </w:r>
      <w:r w:rsidRPr="006B5303">
        <w:rPr>
          <w:rFonts w:ascii="GHEA Grapalat" w:hAnsi="GHEA Grapalat"/>
          <w:sz w:val="20"/>
          <w:szCs w:val="20"/>
          <w:lang w:val="es-ES"/>
        </w:rPr>
        <w:t xml:space="preserve">, </w:t>
      </w:r>
      <w:r w:rsidRPr="006B5303">
        <w:rPr>
          <w:rFonts w:ascii="GHEA Grapalat" w:hAnsi="GHEA Grapalat"/>
          <w:sz w:val="20"/>
          <w:szCs w:val="20"/>
        </w:rPr>
        <w:t>երեխայի</w:t>
      </w:r>
      <w:r w:rsidRPr="006B5303">
        <w:rPr>
          <w:rFonts w:ascii="GHEA Grapalat" w:hAnsi="GHEA Grapalat"/>
          <w:sz w:val="20"/>
          <w:szCs w:val="20"/>
          <w:lang w:val="es-ES"/>
        </w:rPr>
        <w:t xml:space="preserve"> </w:t>
      </w:r>
      <w:r w:rsidRPr="006B5303">
        <w:rPr>
          <w:rFonts w:ascii="GHEA Grapalat" w:hAnsi="GHEA Grapalat"/>
          <w:sz w:val="20"/>
          <w:szCs w:val="20"/>
        </w:rPr>
        <w:t>շահագործման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մարդկային</w:t>
      </w:r>
      <w:r w:rsidRPr="006B5303">
        <w:rPr>
          <w:rFonts w:ascii="GHEA Grapalat" w:hAnsi="GHEA Grapalat"/>
          <w:sz w:val="20"/>
          <w:szCs w:val="20"/>
          <w:lang w:val="es-ES"/>
        </w:rPr>
        <w:t xml:space="preserve"> </w:t>
      </w:r>
      <w:r w:rsidRPr="006B5303">
        <w:rPr>
          <w:rFonts w:ascii="GHEA Grapalat" w:hAnsi="GHEA Grapalat"/>
          <w:sz w:val="20"/>
          <w:szCs w:val="20"/>
        </w:rPr>
        <w:t>թրաֆիքինգ</w:t>
      </w:r>
      <w:r w:rsidRPr="006B5303">
        <w:rPr>
          <w:rFonts w:ascii="GHEA Grapalat" w:hAnsi="GHEA Grapalat"/>
          <w:sz w:val="20"/>
          <w:szCs w:val="20"/>
          <w:lang w:val="es-ES"/>
        </w:rPr>
        <w:t xml:space="preserve"> </w:t>
      </w:r>
      <w:r w:rsidRPr="006B5303">
        <w:rPr>
          <w:rFonts w:ascii="GHEA Grapalat" w:hAnsi="GHEA Grapalat"/>
          <w:sz w:val="20"/>
          <w:szCs w:val="20"/>
        </w:rPr>
        <w:t>ներառող</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հանցագործության</w:t>
      </w:r>
      <w:r w:rsidRPr="006B5303">
        <w:rPr>
          <w:rFonts w:ascii="GHEA Grapalat" w:hAnsi="GHEA Grapalat"/>
          <w:sz w:val="20"/>
          <w:szCs w:val="20"/>
          <w:lang w:val="es-ES"/>
        </w:rPr>
        <w:t xml:space="preserve">, </w:t>
      </w:r>
      <w:r w:rsidRPr="006B5303">
        <w:rPr>
          <w:rFonts w:ascii="GHEA Grapalat" w:hAnsi="GHEA Grapalat" w:cs="Sylfaen"/>
          <w:sz w:val="20"/>
          <w:szCs w:val="20"/>
        </w:rPr>
        <w:t>հանցավոր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համագործակցություն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ստեղծելու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կաշառք</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ստանալու</w:t>
      </w:r>
      <w:r w:rsidRPr="006B5303">
        <w:rPr>
          <w:rFonts w:ascii="GHEA Grapalat" w:hAnsi="GHEA Grapalat"/>
          <w:sz w:val="20"/>
          <w:szCs w:val="20"/>
          <w:lang w:val="es-ES"/>
        </w:rPr>
        <w:t xml:space="preserve">, </w:t>
      </w:r>
      <w:r w:rsidRPr="006B5303">
        <w:rPr>
          <w:rFonts w:ascii="GHEA Grapalat" w:hAnsi="GHEA Grapalat"/>
          <w:sz w:val="20"/>
          <w:szCs w:val="20"/>
        </w:rPr>
        <w:t>կաշառք</w:t>
      </w:r>
      <w:r w:rsidRPr="006B5303">
        <w:rPr>
          <w:rFonts w:ascii="GHEA Grapalat" w:hAnsi="GHEA Grapalat"/>
          <w:sz w:val="20"/>
          <w:szCs w:val="20"/>
          <w:lang w:val="es-ES"/>
        </w:rPr>
        <w:t xml:space="preserve"> </w:t>
      </w:r>
      <w:r w:rsidRPr="006B5303">
        <w:rPr>
          <w:rFonts w:ascii="GHEA Grapalat" w:hAnsi="GHEA Grapalat"/>
          <w:sz w:val="20"/>
          <w:szCs w:val="20"/>
        </w:rPr>
        <w:t>տալու</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կաշառքի</w:t>
      </w:r>
      <w:r w:rsidRPr="006B5303">
        <w:rPr>
          <w:rFonts w:ascii="GHEA Grapalat" w:hAnsi="GHEA Grapalat"/>
          <w:sz w:val="20"/>
          <w:szCs w:val="20"/>
          <w:lang w:val="es-ES"/>
        </w:rPr>
        <w:t xml:space="preserve"> </w:t>
      </w:r>
      <w:r w:rsidRPr="006B5303">
        <w:rPr>
          <w:rFonts w:ascii="GHEA Grapalat" w:hAnsi="GHEA Grapalat"/>
          <w:sz w:val="20"/>
          <w:szCs w:val="20"/>
        </w:rPr>
        <w:t>միջնորդության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օրենքով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տնտեսական</w:t>
      </w:r>
      <w:r w:rsidRPr="006B5303">
        <w:rPr>
          <w:rFonts w:ascii="GHEA Grapalat" w:hAnsi="GHEA Grapalat"/>
          <w:sz w:val="20"/>
          <w:szCs w:val="20"/>
          <w:lang w:val="es-ES"/>
        </w:rPr>
        <w:t xml:space="preserve"> </w:t>
      </w:r>
      <w:r w:rsidRPr="006B5303">
        <w:rPr>
          <w:rFonts w:ascii="GHEA Grapalat" w:hAnsi="GHEA Grapalat"/>
          <w:sz w:val="20"/>
          <w:szCs w:val="20"/>
        </w:rPr>
        <w:t>գործունեության</w:t>
      </w:r>
      <w:r w:rsidRPr="006B5303">
        <w:rPr>
          <w:rFonts w:ascii="GHEA Grapalat" w:hAnsi="GHEA Grapalat"/>
          <w:sz w:val="20"/>
          <w:szCs w:val="20"/>
          <w:lang w:val="es-ES"/>
        </w:rPr>
        <w:t xml:space="preserve"> </w:t>
      </w:r>
      <w:r w:rsidRPr="006B5303">
        <w:rPr>
          <w:rFonts w:ascii="GHEA Grapalat" w:hAnsi="GHEA Grapalat"/>
          <w:sz w:val="20"/>
          <w:szCs w:val="20"/>
        </w:rPr>
        <w:t>դեմ</w:t>
      </w:r>
      <w:r w:rsidRPr="006B5303">
        <w:rPr>
          <w:rFonts w:ascii="GHEA Grapalat" w:hAnsi="GHEA Grapalat"/>
          <w:sz w:val="20"/>
          <w:szCs w:val="20"/>
          <w:lang w:val="es-ES"/>
        </w:rPr>
        <w:t xml:space="preserve"> </w:t>
      </w:r>
      <w:r w:rsidRPr="006B5303">
        <w:rPr>
          <w:rFonts w:ascii="GHEA Grapalat" w:hAnsi="GHEA Grapalat"/>
          <w:sz w:val="20"/>
          <w:szCs w:val="20"/>
        </w:rPr>
        <w:t>ուղղված</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հանցագործությունների</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այն</w:t>
      </w:r>
      <w:r w:rsidRPr="006B5303">
        <w:rPr>
          <w:rFonts w:ascii="GHEA Grapalat" w:hAnsi="GHEA Grapalat"/>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sz w:val="20"/>
          <w:szCs w:val="20"/>
          <w:lang w:val="es-ES"/>
        </w:rPr>
        <w:t xml:space="preserve">, </w:t>
      </w:r>
      <w:r w:rsidRPr="006B5303">
        <w:rPr>
          <w:rFonts w:ascii="GHEA Grapalat" w:hAnsi="GHEA Grapalat" w:cs="Sylfaen"/>
          <w:sz w:val="20"/>
          <w:szCs w:val="20"/>
        </w:rPr>
        <w:t>երբ</w:t>
      </w:r>
      <w:r w:rsidRPr="006B5303">
        <w:rPr>
          <w:rFonts w:ascii="GHEA Grapalat" w:hAnsi="GHEA Grapalat"/>
          <w:sz w:val="20"/>
          <w:szCs w:val="20"/>
          <w:lang w:val="es-ES"/>
        </w:rPr>
        <w:t xml:space="preserve"> </w:t>
      </w:r>
      <w:r w:rsidRPr="006B5303">
        <w:rPr>
          <w:rFonts w:ascii="GHEA Grapalat" w:hAnsi="GHEA Grapalat" w:cs="Sylfaen"/>
          <w:sz w:val="20"/>
          <w:szCs w:val="20"/>
        </w:rPr>
        <w:t>դատվածությունը</w:t>
      </w:r>
      <w:r w:rsidRPr="006B5303">
        <w:rPr>
          <w:rFonts w:ascii="GHEA Grapalat" w:hAnsi="GHEA Grapalat"/>
          <w:sz w:val="20"/>
          <w:szCs w:val="20"/>
          <w:lang w:val="es-ES"/>
        </w:rPr>
        <w:t xml:space="preserve"> </w:t>
      </w:r>
      <w:r w:rsidRPr="006B5303">
        <w:rPr>
          <w:rFonts w:ascii="GHEA Grapalat" w:hAnsi="GHEA Grapalat" w:cs="Sylfaen"/>
          <w:sz w:val="20"/>
          <w:szCs w:val="20"/>
        </w:rPr>
        <w:t>օրենքով</w:t>
      </w:r>
      <w:r w:rsidRPr="006B5303">
        <w:rPr>
          <w:rFonts w:ascii="GHEA Grapalat" w:hAnsi="GHEA Grapalat"/>
          <w:sz w:val="20"/>
          <w:szCs w:val="20"/>
          <w:lang w:val="es-ES"/>
        </w:rPr>
        <w:t xml:space="preserve"> </w:t>
      </w:r>
      <w:r w:rsidRPr="006B5303">
        <w:rPr>
          <w:rFonts w:ascii="GHEA Grapalat" w:hAnsi="GHEA Grapalat" w:cs="Sylfaen"/>
          <w:sz w:val="20"/>
          <w:szCs w:val="20"/>
        </w:rPr>
        <w:t>սահմանված</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մարված</w:t>
      </w:r>
      <w:r w:rsidRPr="006B5303">
        <w:rPr>
          <w:rFonts w:ascii="GHEA Grapalat" w:hAnsi="GHEA Grapalat"/>
          <w:sz w:val="20"/>
          <w:szCs w:val="20"/>
          <w:lang w:val="es-ES"/>
        </w:rPr>
        <w:t xml:space="preserve"> </w:t>
      </w:r>
      <w:r w:rsidRPr="006B5303">
        <w:rPr>
          <w:rFonts w:ascii="GHEA Grapalat" w:hAnsi="GHEA Grapalat"/>
          <w:sz w:val="20"/>
          <w:szCs w:val="20"/>
          <w:lang w:val="hy-AM"/>
        </w:rPr>
        <w:t xml:space="preserve">կամ վերացված </w:t>
      </w:r>
      <w:r w:rsidRPr="006B5303">
        <w:rPr>
          <w:rFonts w:ascii="GHEA Grapalat" w:hAnsi="GHEA Grapalat" w:cs="Sylfaen"/>
          <w:sz w:val="20"/>
          <w:szCs w:val="20"/>
        </w:rPr>
        <w:t>է</w:t>
      </w:r>
      <w:r w:rsidRPr="006B5303">
        <w:rPr>
          <w:rFonts w:ascii="GHEA Grapalat" w:hAnsi="GHEA Grapalat"/>
          <w:sz w:val="20"/>
          <w:szCs w:val="20"/>
          <w:lang w:val="es-ES"/>
        </w:rPr>
        <w:t xml:space="preserve">.  </w:t>
      </w:r>
    </w:p>
    <w:p w14:paraId="2CE8A76F"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lang w:val="es-ES"/>
        </w:rPr>
        <w:t>4)</w:t>
      </w:r>
      <w:r w:rsidRPr="006B5303">
        <w:rPr>
          <w:rFonts w:ascii="GHEA Grapalat" w:hAnsi="GHEA Grapalat"/>
          <w:sz w:val="20"/>
          <w:szCs w:val="20"/>
          <w:lang w:val="es-ES"/>
        </w:rPr>
        <w:t xml:space="preserve"> </w:t>
      </w:r>
      <w:r w:rsidRPr="006B5303">
        <w:rPr>
          <w:rFonts w:ascii="GHEA Grapalat" w:hAnsi="GHEA Grapalat" w:cs="Sylfaen"/>
          <w:sz w:val="20"/>
          <w:szCs w:val="20"/>
        </w:rPr>
        <w:t>որոնց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վերաբերյալ</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ոլորտում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հակամրցակցային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գերիշխող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դիրքի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չարաշահման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անբարեխիղճ</w:t>
      </w:r>
      <w:r w:rsidRPr="006B5303">
        <w:rPr>
          <w:rFonts w:ascii="GHEA Grapalat" w:hAnsi="GHEA Grapalat" w:cs="Sylfaen"/>
          <w:sz w:val="20"/>
          <w:szCs w:val="20"/>
          <w:lang w:val="es-ES"/>
        </w:rPr>
        <w:t xml:space="preserve"> </w:t>
      </w:r>
      <w:r w:rsidRPr="006B5303">
        <w:rPr>
          <w:rFonts w:ascii="GHEA Grapalat" w:hAnsi="GHEA Grapalat" w:cs="Sylfaen"/>
          <w:sz w:val="20"/>
          <w:szCs w:val="20"/>
        </w:rPr>
        <w:t>մրցակցության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պատասխանատվություն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վարչական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ակտը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երեք</w:t>
      </w:r>
      <w:r w:rsidRPr="006B5303">
        <w:rPr>
          <w:rFonts w:ascii="GHEA Grapalat" w:hAnsi="GHEA Grapalat" w:cs="Sylfaen"/>
          <w:sz w:val="20"/>
          <w:szCs w:val="20"/>
          <w:lang w:val="es-ES"/>
        </w:rPr>
        <w:t xml:space="preserve"> </w:t>
      </w:r>
      <w:r w:rsidRPr="006B5303">
        <w:rPr>
          <w:rFonts w:ascii="GHEA Grapalat" w:hAnsi="GHEA Grapalat" w:cs="Sylfaen"/>
          <w:sz w:val="20"/>
          <w:szCs w:val="20"/>
        </w:rPr>
        <w:t>տարվա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դարձել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անբողոքարկելի</w:t>
      </w:r>
      <w:r w:rsidRPr="006B5303">
        <w:rPr>
          <w:rFonts w:ascii="GHEA Grapalat" w:hAnsi="GHEA Grapalat" w:cs="Sylfaen"/>
          <w:sz w:val="20"/>
          <w:szCs w:val="20"/>
          <w:lang w:val="es-ES"/>
        </w:rPr>
        <w:t xml:space="preserve">, </w:t>
      </w:r>
      <w:r w:rsidRPr="006B5303">
        <w:rPr>
          <w:rFonts w:ascii="GHEA Grapalat" w:hAnsi="GHEA Grapalat" w:cs="Sylfaen"/>
          <w:sz w:val="20"/>
          <w:szCs w:val="20"/>
        </w:rPr>
        <w:t>իսկ</w:t>
      </w:r>
      <w:r w:rsidRPr="006B5303">
        <w:rPr>
          <w:rFonts w:ascii="GHEA Grapalat" w:hAnsi="GHEA Grapalat" w:cs="Sylfaen"/>
          <w:sz w:val="20"/>
          <w:szCs w:val="20"/>
          <w:lang w:val="es-ES"/>
        </w:rPr>
        <w:t xml:space="preserve"> </w:t>
      </w:r>
      <w:r w:rsidRPr="006B5303">
        <w:rPr>
          <w:rFonts w:ascii="GHEA Grapalat" w:hAnsi="GHEA Grapalat" w:cs="Sylfaen"/>
          <w:sz w:val="20"/>
          <w:szCs w:val="20"/>
        </w:rPr>
        <w:t>բողոքարկված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լինելու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թողնվել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անփոփոխ</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p>
    <w:p w14:paraId="746C2B95"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lang w:val="es-ES"/>
        </w:rPr>
        <w:t xml:space="preserve">5)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Եվրասիական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տնտեսական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միությանն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անդամակցող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երկրների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մասին</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օրենսդրության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հրապարակված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cs="Sylfaen"/>
          <w:sz w:val="20"/>
          <w:szCs w:val="20"/>
          <w:lang w:val="es-ES"/>
        </w:rPr>
        <w:t xml:space="preserve">. </w:t>
      </w:r>
    </w:p>
    <w:p w14:paraId="74D0E04C" w14:textId="77777777" w:rsidR="006B5303" w:rsidRPr="006B5303" w:rsidRDefault="006B5303" w:rsidP="006B5303">
      <w:pPr>
        <w:ind w:firstLine="567"/>
        <w:jc w:val="both"/>
        <w:rPr>
          <w:rFonts w:ascii="GHEA Grapalat" w:hAnsi="GHEA Grapalat"/>
          <w:sz w:val="20"/>
          <w:szCs w:val="20"/>
          <w:lang w:val="es-ES"/>
        </w:rPr>
      </w:pPr>
      <w:r w:rsidRPr="006B5303">
        <w:rPr>
          <w:rFonts w:ascii="GHEA Grapalat" w:hAnsi="GHEA Grapalat"/>
          <w:sz w:val="20"/>
          <w:szCs w:val="20"/>
          <w:lang w:val="es-ES"/>
        </w:rPr>
        <w:t xml:space="preserve">   6)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հայտը</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օրվա</w:t>
      </w:r>
      <w:r w:rsidRPr="006B5303">
        <w:rPr>
          <w:rFonts w:ascii="GHEA Grapalat" w:hAnsi="GHEA Grapalat"/>
          <w:sz w:val="20"/>
          <w:szCs w:val="20"/>
          <w:lang w:val="es-ES"/>
        </w:rPr>
        <w:t xml:space="preserve"> </w:t>
      </w:r>
      <w:r w:rsidRPr="006B5303">
        <w:rPr>
          <w:rFonts w:ascii="GHEA Grapalat" w:hAnsi="GHEA Grapalat"/>
          <w:sz w:val="20"/>
          <w:szCs w:val="20"/>
        </w:rPr>
        <w:t>դրությամբ</w:t>
      </w:r>
      <w:r w:rsidRPr="006B5303">
        <w:rPr>
          <w:rFonts w:ascii="GHEA Grapalat" w:hAnsi="GHEA Grapalat"/>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sz w:val="20"/>
          <w:szCs w:val="20"/>
          <w:lang w:val="es-ES"/>
        </w:rPr>
        <w:t>.</w:t>
      </w:r>
    </w:p>
    <w:p w14:paraId="0C39B67A" w14:textId="77777777" w:rsidR="006B5303" w:rsidRPr="006B5303" w:rsidRDefault="006B5303" w:rsidP="006B5303">
      <w:pPr>
        <w:ind w:firstLine="567"/>
        <w:jc w:val="both"/>
        <w:rPr>
          <w:rFonts w:ascii="GHEA Grapalat" w:hAnsi="GHEA Grapalat"/>
          <w:sz w:val="20"/>
          <w:szCs w:val="20"/>
          <w:lang w:val="es-ES"/>
        </w:rPr>
      </w:pPr>
      <w:bookmarkStart w:id="2" w:name="_Hlk201928925"/>
      <w:r w:rsidRPr="006B5303">
        <w:rPr>
          <w:rFonts w:ascii="GHEA Grapalat" w:hAnsi="GHEA Grapalat"/>
          <w:sz w:val="20"/>
          <w:szCs w:val="20"/>
          <w:lang w:val="es-ES"/>
        </w:rPr>
        <w:t xml:space="preserve">7) որոնք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կետի</w:t>
      </w:r>
      <w:r w:rsidRPr="006B5303">
        <w:rPr>
          <w:rFonts w:ascii="GHEA Grapalat" w:hAnsi="GHEA Grapalat" w:cs="Sylfaen"/>
          <w:sz w:val="20"/>
          <w:szCs w:val="20"/>
          <w:lang w:val="es-ES"/>
        </w:rPr>
        <w:t xml:space="preserve"> 2-</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ենթակետի</w:t>
      </w:r>
      <w:r w:rsidRPr="006B5303">
        <w:rPr>
          <w:rFonts w:ascii="GHEA Grapalat" w:hAnsi="GHEA Grapalat" w:cs="Sylfaen"/>
          <w:sz w:val="20"/>
          <w:szCs w:val="20"/>
          <w:lang w:val="es-ES"/>
        </w:rPr>
        <w:t xml:space="preserve"> </w:t>
      </w:r>
      <w:r w:rsidRPr="006B5303">
        <w:rPr>
          <w:rFonts w:ascii="GHEA Grapalat" w:hAnsi="GHEA Grapalat"/>
          <w:u w:val="single"/>
          <w:lang w:val="es-ES"/>
        </w:rPr>
        <w:t>«</w:t>
      </w:r>
      <w:r w:rsidRPr="006B5303">
        <w:rPr>
          <w:rFonts w:ascii="GHEA Grapalat" w:hAnsi="GHEA Grapalat" w:cs="Sylfaen"/>
          <w:sz w:val="20"/>
          <w:szCs w:val="20"/>
        </w:rPr>
        <w:t>զ</w:t>
      </w:r>
      <w:r w:rsidRPr="006B5303">
        <w:rPr>
          <w:rFonts w:ascii="GHEA Grapalat" w:hAnsi="GHEA Grapalat"/>
          <w:lang w:val="af-ZA"/>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պարբերության</w:t>
      </w:r>
      <w:r w:rsidRPr="006B5303">
        <w:rPr>
          <w:rFonts w:ascii="GHEA Grapalat" w:hAnsi="GHEA Grapalat" w:cs="Sylfaen"/>
          <w:sz w:val="20"/>
          <w:szCs w:val="20"/>
          <w:lang w:val="es-ES"/>
        </w:rPr>
        <w:t xml:space="preserve"> հիման վրա՝ գնման գործընթացներին չմասնակցելու պարտավորագրերի հիմքով,</w:t>
      </w:r>
      <w:r w:rsidRPr="006B5303">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6B5303">
        <w:rPr>
          <w:rFonts w:ascii="GHEA Grapalat" w:hAnsi="GHEA Grapalat" w:cs="Sylfaen"/>
          <w:sz w:val="20"/>
          <w:szCs w:val="20"/>
          <w:lang w:val="es-ES"/>
        </w:rPr>
        <w:t>:</w:t>
      </w:r>
      <w:r w:rsidRPr="006B5303">
        <w:rPr>
          <w:rFonts w:ascii="GHEA Grapalat" w:hAnsi="GHEA Grapalat"/>
          <w:sz w:val="20"/>
          <w:szCs w:val="20"/>
          <w:lang w:val="es-ES"/>
        </w:rPr>
        <w:t xml:space="preserve"> </w:t>
      </w:r>
    </w:p>
    <w:bookmarkEnd w:id="2"/>
    <w:p w14:paraId="1D1A2B55" w14:textId="77777777" w:rsidR="006B5303" w:rsidRPr="006B5303" w:rsidRDefault="006B5303" w:rsidP="006B5303">
      <w:pPr>
        <w:ind w:firstLine="567"/>
        <w:jc w:val="both"/>
        <w:rPr>
          <w:rFonts w:ascii="GHEA Grapalat" w:hAnsi="GHEA Grapalat"/>
          <w:sz w:val="20"/>
          <w:szCs w:val="20"/>
          <w:lang w:val="es-ES"/>
        </w:rPr>
      </w:pPr>
    </w:p>
    <w:p w14:paraId="0FFD1A86"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BEF3475" w14:textId="77777777" w:rsidR="006B5303" w:rsidRPr="006B5303" w:rsidRDefault="006B5303" w:rsidP="006B5303">
      <w:pPr>
        <w:shd w:val="clear" w:color="auto" w:fill="FFFFFF"/>
        <w:ind w:firstLine="375"/>
        <w:jc w:val="both"/>
        <w:rPr>
          <w:rFonts w:ascii="GHEA Grapalat" w:hAnsi="GHEA Grapalat" w:cs="Arial"/>
          <w:sz w:val="20"/>
          <w:lang w:val="es-ES"/>
        </w:rPr>
      </w:pPr>
      <w:r w:rsidRPr="006B53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BC6C09" w14:textId="77777777" w:rsidR="006B5303" w:rsidRPr="006B5303" w:rsidRDefault="006B5303" w:rsidP="006B5303">
      <w:pPr>
        <w:numPr>
          <w:ilvl w:val="0"/>
          <w:numId w:val="31"/>
        </w:numPr>
        <w:shd w:val="clear" w:color="auto" w:fill="FFFFFF"/>
        <w:ind w:left="0" w:firstLine="720"/>
        <w:jc w:val="both"/>
        <w:rPr>
          <w:rFonts w:ascii="GHEA Grapalat" w:hAnsi="GHEA Grapalat" w:cs="Arial"/>
          <w:sz w:val="20"/>
          <w:lang w:val="es-ES"/>
        </w:rPr>
      </w:pPr>
      <w:r w:rsidRPr="006B5303">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1894EBE" w14:textId="77777777" w:rsidR="006B5303" w:rsidRPr="006B5303" w:rsidRDefault="006B5303" w:rsidP="006B5303">
      <w:pPr>
        <w:numPr>
          <w:ilvl w:val="0"/>
          <w:numId w:val="31"/>
        </w:numPr>
        <w:shd w:val="clear" w:color="auto" w:fill="FFFFFF"/>
        <w:ind w:left="0" w:firstLine="720"/>
        <w:jc w:val="both"/>
        <w:rPr>
          <w:rFonts w:ascii="GHEA Grapalat" w:hAnsi="GHEA Grapalat" w:cs="Arial"/>
          <w:sz w:val="20"/>
          <w:lang w:val="es-ES" w:eastAsia="ru-RU"/>
        </w:rPr>
      </w:pPr>
      <w:r w:rsidRPr="006B5303">
        <w:rPr>
          <w:rFonts w:ascii="GHEA Grapalat" w:hAnsi="GHEA Grapalat" w:cs="Arial"/>
          <w:sz w:val="20"/>
          <w:lang w:val="es-ES"/>
        </w:rPr>
        <w:t>որպես ընտրված մասնակից հրաժարվել կամ զրկվել է պայմանագիր կնքելու իրավունքից:</w:t>
      </w:r>
    </w:p>
    <w:p w14:paraId="7B9E8EB6"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B5303">
        <w:rPr>
          <w:rFonts w:ascii="GHEA Grapalat" w:hAnsi="GHEA Grapalat" w:cs="Arial"/>
          <w:sz w:val="20"/>
          <w:lang w:val="es-ES"/>
        </w:rPr>
        <w:t xml:space="preserve"> </w:t>
      </w:r>
      <w:r w:rsidRPr="006B5303">
        <w:rPr>
          <w:rFonts w:ascii="GHEA Grapalat" w:hAnsi="GHEA Grapalat" w:cs="Sylfaen"/>
          <w:sz w:val="20"/>
          <w:lang w:val="es-ES"/>
        </w:rPr>
        <w:t>հրավերի</w:t>
      </w:r>
      <w:r w:rsidRPr="006B5303">
        <w:rPr>
          <w:rFonts w:ascii="GHEA Grapalat" w:hAnsi="GHEA Grapalat" w:cs="Arial"/>
          <w:sz w:val="20"/>
          <w:lang w:val="es-ES"/>
        </w:rPr>
        <w:t xml:space="preserve"> 2-րդ </w:t>
      </w:r>
      <w:r w:rsidRPr="006B5303">
        <w:rPr>
          <w:rFonts w:ascii="GHEA Grapalat" w:hAnsi="GHEA Grapalat" w:cs="Sylfaen"/>
          <w:sz w:val="20"/>
          <w:lang w:val="es-ES"/>
        </w:rPr>
        <w:t>մասի</w:t>
      </w:r>
      <w:r w:rsidRPr="006B5303">
        <w:rPr>
          <w:rFonts w:ascii="GHEA Grapalat" w:hAnsi="GHEA Grapalat" w:cs="Arial"/>
          <w:sz w:val="20"/>
          <w:lang w:val="es-ES"/>
        </w:rPr>
        <w:t xml:space="preserve"> 2.</w:t>
      </w:r>
      <w:r w:rsidRPr="006B5303">
        <w:rPr>
          <w:rFonts w:ascii="GHEA Grapalat" w:hAnsi="GHEA Grapalat" w:cs="Arial"/>
          <w:sz w:val="20"/>
          <w:lang w:val="hy-AM"/>
        </w:rPr>
        <w:t>1</w:t>
      </w:r>
      <w:r w:rsidRPr="006B5303">
        <w:rPr>
          <w:rFonts w:ascii="GHEA Grapalat" w:hAnsi="GHEA Grapalat" w:cs="Arial"/>
          <w:sz w:val="20"/>
          <w:lang w:val="es-ES"/>
        </w:rPr>
        <w:t xml:space="preserve"> </w:t>
      </w:r>
      <w:r w:rsidRPr="006B5303">
        <w:rPr>
          <w:rFonts w:ascii="GHEA Grapalat" w:hAnsi="GHEA Grapalat" w:cs="Sylfaen"/>
          <w:sz w:val="20"/>
          <w:lang w:val="es-ES"/>
        </w:rPr>
        <w:t>կետով</w:t>
      </w:r>
      <w:r w:rsidRPr="006B5303">
        <w:rPr>
          <w:rFonts w:ascii="GHEA Grapalat" w:hAnsi="GHEA Grapalat" w:cs="Arial"/>
          <w:sz w:val="20"/>
          <w:lang w:val="es-ES"/>
        </w:rPr>
        <w:t xml:space="preserve"> </w:t>
      </w:r>
      <w:r w:rsidRPr="006B5303">
        <w:rPr>
          <w:rFonts w:ascii="GHEA Grapalat" w:hAnsi="GHEA Grapalat" w:cs="Sylfaen"/>
          <w:sz w:val="20"/>
          <w:lang w:val="es-ES"/>
        </w:rPr>
        <w:t>նախատեսված</w:t>
      </w:r>
      <w:r w:rsidRPr="006B5303">
        <w:rPr>
          <w:rFonts w:ascii="GHEA Grapalat" w:hAnsi="GHEA Grapalat" w:cs="Arial"/>
          <w:sz w:val="20"/>
          <w:lang w:val="es-ES"/>
        </w:rPr>
        <w:t xml:space="preserve"> </w:t>
      </w:r>
      <w:r w:rsidRPr="006B5303">
        <w:rPr>
          <w:rFonts w:ascii="GHEA Grapalat" w:hAnsi="GHEA Grapalat" w:cs="Sylfaen"/>
          <w:sz w:val="20"/>
          <w:lang w:val="es-ES"/>
        </w:rPr>
        <w:t>գրավոր</w:t>
      </w:r>
      <w:r w:rsidRPr="006B5303">
        <w:rPr>
          <w:rFonts w:ascii="GHEA Grapalat" w:hAnsi="GHEA Grapalat" w:cs="Arial"/>
          <w:sz w:val="20"/>
          <w:lang w:val="es-ES"/>
        </w:rPr>
        <w:t xml:space="preserve"> </w:t>
      </w:r>
      <w:r w:rsidRPr="006B5303">
        <w:rPr>
          <w:rFonts w:ascii="GHEA Grapalat" w:hAnsi="GHEA Grapalat" w:cs="Sylfaen"/>
          <w:sz w:val="20"/>
          <w:lang w:val="es-ES"/>
        </w:rPr>
        <w:t xml:space="preserve">հայտարարություն: </w:t>
      </w:r>
      <w:r w:rsidRPr="006B5303">
        <w:rPr>
          <w:rFonts w:ascii="GHEA Grapalat" w:hAnsi="GHEA Grapalat" w:cs="Sylfaen"/>
          <w:sz w:val="20"/>
        </w:rPr>
        <w:t>Բացի</w:t>
      </w:r>
      <w:r w:rsidRPr="006B5303">
        <w:rPr>
          <w:rFonts w:ascii="GHEA Grapalat" w:hAnsi="GHEA Grapalat" w:cs="Sylfaen"/>
          <w:sz w:val="20"/>
          <w:lang w:val="es-ES"/>
        </w:rPr>
        <w:t xml:space="preserve"> </w:t>
      </w:r>
      <w:r w:rsidRPr="006B5303">
        <w:rPr>
          <w:rFonts w:ascii="GHEA Grapalat" w:hAnsi="GHEA Grapalat" w:cs="Sylfaen"/>
          <w:sz w:val="20"/>
        </w:rPr>
        <w:t>սույն</w:t>
      </w:r>
      <w:r w:rsidRPr="006B5303">
        <w:rPr>
          <w:rFonts w:ascii="GHEA Grapalat" w:hAnsi="GHEA Grapalat" w:cs="Sylfaen"/>
          <w:sz w:val="20"/>
          <w:lang w:val="es-ES"/>
        </w:rPr>
        <w:t xml:space="preserve"> </w:t>
      </w:r>
      <w:r w:rsidRPr="006B5303">
        <w:rPr>
          <w:rFonts w:ascii="GHEA Grapalat" w:hAnsi="GHEA Grapalat" w:cs="Sylfaen"/>
          <w:sz w:val="20"/>
        </w:rPr>
        <w:t>կետով</w:t>
      </w:r>
      <w:r w:rsidRPr="006B5303">
        <w:rPr>
          <w:rFonts w:ascii="GHEA Grapalat" w:hAnsi="GHEA Grapalat" w:cs="Sylfaen"/>
          <w:sz w:val="20"/>
          <w:lang w:val="es-ES"/>
        </w:rPr>
        <w:t xml:space="preserve"> </w:t>
      </w:r>
      <w:r w:rsidRPr="006B5303">
        <w:rPr>
          <w:rFonts w:ascii="GHEA Grapalat" w:hAnsi="GHEA Grapalat" w:cs="Sylfaen"/>
          <w:sz w:val="20"/>
        </w:rPr>
        <w:t>նախատեսված</w:t>
      </w:r>
      <w:r w:rsidRPr="006B5303">
        <w:rPr>
          <w:rFonts w:ascii="GHEA Grapalat" w:hAnsi="GHEA Grapalat" w:cs="Sylfaen"/>
          <w:sz w:val="20"/>
          <w:lang w:val="es-ES"/>
        </w:rPr>
        <w:t xml:space="preserve"> </w:t>
      </w:r>
      <w:r w:rsidRPr="006B5303">
        <w:rPr>
          <w:rFonts w:ascii="GHEA Grapalat" w:hAnsi="GHEA Grapalat" w:cs="Sylfaen"/>
          <w:sz w:val="20"/>
        </w:rPr>
        <w:t>հայտարարությունից</w:t>
      </w:r>
      <w:r w:rsidRPr="006B5303">
        <w:rPr>
          <w:rFonts w:ascii="GHEA Grapalat" w:hAnsi="GHEA Grapalat" w:cs="Sylfaen"/>
          <w:sz w:val="20"/>
          <w:lang w:val="es-ES"/>
        </w:rPr>
        <w:t xml:space="preserve"> </w:t>
      </w:r>
      <w:r w:rsidRPr="006B5303">
        <w:rPr>
          <w:rFonts w:ascii="GHEA Grapalat" w:hAnsi="GHEA Grapalat" w:cs="Sylfaen"/>
          <w:sz w:val="20"/>
        </w:rPr>
        <w:t>մասնակցության</w:t>
      </w:r>
      <w:r w:rsidRPr="006B5303">
        <w:rPr>
          <w:rFonts w:ascii="GHEA Grapalat" w:hAnsi="GHEA Grapalat" w:cs="Sylfaen"/>
          <w:sz w:val="20"/>
          <w:lang w:val="es-ES"/>
        </w:rPr>
        <w:t xml:space="preserve"> </w:t>
      </w:r>
      <w:r w:rsidRPr="006B5303">
        <w:rPr>
          <w:rFonts w:ascii="GHEA Grapalat" w:hAnsi="GHEA Grapalat" w:cs="Sylfaen"/>
          <w:sz w:val="20"/>
        </w:rPr>
        <w:t>իրավունքի</w:t>
      </w:r>
      <w:r w:rsidRPr="006B5303">
        <w:rPr>
          <w:rFonts w:ascii="GHEA Grapalat" w:hAnsi="GHEA Grapalat" w:cs="Sylfaen"/>
          <w:sz w:val="20"/>
          <w:lang w:val="es-ES"/>
        </w:rPr>
        <w:t xml:space="preserve"> </w:t>
      </w:r>
      <w:r w:rsidRPr="006B5303">
        <w:rPr>
          <w:rFonts w:ascii="GHEA Grapalat" w:hAnsi="GHEA Grapalat" w:cs="Sylfaen"/>
          <w:sz w:val="20"/>
        </w:rPr>
        <w:t>գնահատման</w:t>
      </w:r>
      <w:r w:rsidRPr="006B5303">
        <w:rPr>
          <w:rFonts w:ascii="GHEA Grapalat" w:hAnsi="GHEA Grapalat" w:cs="Sylfaen"/>
          <w:sz w:val="20"/>
          <w:lang w:val="es-ES"/>
        </w:rPr>
        <w:t xml:space="preserve"> </w:t>
      </w:r>
      <w:r w:rsidRPr="006B5303">
        <w:rPr>
          <w:rFonts w:ascii="GHEA Grapalat" w:hAnsi="GHEA Grapalat" w:cs="Sylfaen"/>
          <w:sz w:val="20"/>
        </w:rPr>
        <w:t>համար</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այդ</w:t>
      </w:r>
      <w:r w:rsidRPr="006B5303">
        <w:rPr>
          <w:rFonts w:ascii="GHEA Grapalat" w:hAnsi="GHEA Grapalat" w:cs="Sylfaen"/>
          <w:sz w:val="20"/>
          <w:lang w:val="es-ES"/>
        </w:rPr>
        <w:t xml:space="preserve"> </w:t>
      </w:r>
      <w:r w:rsidRPr="006B5303">
        <w:rPr>
          <w:rFonts w:ascii="GHEA Grapalat" w:hAnsi="GHEA Grapalat" w:cs="Sylfaen"/>
          <w:sz w:val="20"/>
        </w:rPr>
        <w:t>թվում</w:t>
      </w:r>
      <w:r w:rsidRPr="006B5303">
        <w:rPr>
          <w:rFonts w:ascii="GHEA Grapalat" w:hAnsi="GHEA Grapalat" w:cs="Sylfaen"/>
          <w:sz w:val="20"/>
          <w:lang w:val="es-ES"/>
        </w:rPr>
        <w:t xml:space="preserve"> </w:t>
      </w:r>
      <w:r w:rsidRPr="006B5303">
        <w:rPr>
          <w:rFonts w:ascii="GHEA Grapalat" w:hAnsi="GHEA Grapalat" w:cs="Sylfaen"/>
          <w:sz w:val="20"/>
        </w:rPr>
        <w:t>ընտրված</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այլ</w:t>
      </w:r>
      <w:r w:rsidRPr="006B5303">
        <w:rPr>
          <w:rFonts w:ascii="GHEA Grapalat" w:hAnsi="GHEA Grapalat" w:cs="Sylfaen"/>
          <w:sz w:val="20"/>
          <w:lang w:val="es-ES"/>
        </w:rPr>
        <w:t xml:space="preserve"> </w:t>
      </w:r>
      <w:r w:rsidRPr="006B5303">
        <w:rPr>
          <w:rFonts w:ascii="GHEA Grapalat" w:hAnsi="GHEA Grapalat" w:cs="Sylfaen"/>
          <w:sz w:val="20"/>
        </w:rPr>
        <w:t>փաստաթղթեր</w:t>
      </w:r>
      <w:r w:rsidRPr="006B5303">
        <w:rPr>
          <w:rFonts w:ascii="GHEA Grapalat" w:hAnsi="GHEA Grapalat" w:cs="Sylfaen"/>
          <w:sz w:val="20"/>
          <w:lang w:val="es-ES"/>
        </w:rPr>
        <w:t xml:space="preserve"> </w:t>
      </w:r>
      <w:r w:rsidRPr="006B5303">
        <w:rPr>
          <w:rFonts w:ascii="GHEA Grapalat" w:hAnsi="GHEA Grapalat" w:cs="Sylfaen"/>
          <w:sz w:val="20"/>
        </w:rPr>
        <w:t>կամ</w:t>
      </w:r>
      <w:r w:rsidRPr="006B5303">
        <w:rPr>
          <w:rFonts w:ascii="GHEA Grapalat" w:hAnsi="GHEA Grapalat" w:cs="Sylfaen"/>
          <w:sz w:val="20"/>
          <w:lang w:val="es-ES"/>
        </w:rPr>
        <w:t xml:space="preserve"> </w:t>
      </w:r>
      <w:r w:rsidRPr="006B5303">
        <w:rPr>
          <w:rFonts w:ascii="GHEA Grapalat" w:hAnsi="GHEA Grapalat" w:cs="Sylfaen"/>
          <w:sz w:val="20"/>
        </w:rPr>
        <w:t>հիմնավորումներ</w:t>
      </w:r>
      <w:r w:rsidRPr="006B5303">
        <w:rPr>
          <w:rFonts w:ascii="GHEA Grapalat" w:hAnsi="GHEA Grapalat" w:cs="Sylfaen"/>
          <w:sz w:val="20"/>
          <w:lang w:val="es-ES"/>
        </w:rPr>
        <w:t xml:space="preserve"> </w:t>
      </w:r>
      <w:r w:rsidRPr="006B5303">
        <w:rPr>
          <w:rFonts w:ascii="GHEA Grapalat" w:hAnsi="GHEA Grapalat" w:cs="Sylfaen"/>
          <w:sz w:val="20"/>
        </w:rPr>
        <w:t>չեն</w:t>
      </w:r>
      <w:r w:rsidRPr="006B5303">
        <w:rPr>
          <w:rFonts w:ascii="GHEA Grapalat" w:hAnsi="GHEA Grapalat" w:cs="Sylfaen"/>
          <w:sz w:val="20"/>
          <w:lang w:val="es-ES"/>
        </w:rPr>
        <w:t xml:space="preserve"> </w:t>
      </w:r>
      <w:r w:rsidRPr="006B5303">
        <w:rPr>
          <w:rFonts w:ascii="GHEA Grapalat" w:hAnsi="GHEA Grapalat" w:cs="Sylfaen"/>
          <w:sz w:val="20"/>
        </w:rPr>
        <w:t>կարող</w:t>
      </w:r>
      <w:r w:rsidRPr="006B5303">
        <w:rPr>
          <w:rFonts w:ascii="GHEA Grapalat" w:hAnsi="GHEA Grapalat" w:cs="Sylfaen"/>
          <w:sz w:val="20"/>
          <w:lang w:val="es-ES"/>
        </w:rPr>
        <w:t xml:space="preserve"> </w:t>
      </w:r>
      <w:r w:rsidRPr="006B5303">
        <w:rPr>
          <w:rFonts w:ascii="GHEA Grapalat" w:hAnsi="GHEA Grapalat" w:cs="Sylfaen"/>
          <w:sz w:val="20"/>
        </w:rPr>
        <w:t>պահանջվել</w:t>
      </w:r>
      <w:r w:rsidRPr="006B5303">
        <w:rPr>
          <w:rFonts w:ascii="GHEA Grapalat" w:hAnsi="GHEA Grapalat" w:cs="Sylfaen"/>
          <w:sz w:val="20"/>
          <w:lang w:val="es-ES"/>
        </w:rPr>
        <w:t>:</w:t>
      </w:r>
      <w:r w:rsidRPr="006B5303">
        <w:rPr>
          <w:rFonts w:ascii="GHEA Grapalat" w:hAnsi="GHEA Grapalat" w:cs="Tahoma"/>
          <w:sz w:val="20"/>
          <w:lang w:val="hy-AM"/>
        </w:rPr>
        <w:t xml:space="preserve"> </w:t>
      </w:r>
      <w:r w:rsidRPr="006B5303">
        <w:rPr>
          <w:rFonts w:ascii="GHEA Grapalat" w:hAnsi="GHEA Grapalat" w:cs="Tahoma"/>
          <w:sz w:val="20"/>
        </w:rPr>
        <w:t>Մասնակցի</w:t>
      </w:r>
      <w:r w:rsidRPr="006B5303">
        <w:rPr>
          <w:rFonts w:ascii="GHEA Grapalat" w:hAnsi="GHEA Grapalat" w:cs="Tahoma"/>
          <w:sz w:val="20"/>
          <w:lang w:val="es-ES"/>
        </w:rPr>
        <w:t xml:space="preserve"> </w:t>
      </w:r>
      <w:r w:rsidRPr="006B5303">
        <w:rPr>
          <w:rFonts w:ascii="GHEA Grapalat" w:hAnsi="GHEA Grapalat" w:cs="Tahoma"/>
          <w:sz w:val="20"/>
        </w:rPr>
        <w:t>հայտարարության</w:t>
      </w:r>
      <w:r w:rsidRPr="006B5303">
        <w:rPr>
          <w:rFonts w:ascii="GHEA Grapalat" w:hAnsi="GHEA Grapalat" w:cs="Tahoma"/>
          <w:sz w:val="20"/>
          <w:lang w:val="es-ES"/>
        </w:rPr>
        <w:t xml:space="preserve"> </w:t>
      </w:r>
      <w:r w:rsidRPr="006B5303">
        <w:rPr>
          <w:rFonts w:ascii="GHEA Grapalat" w:hAnsi="GHEA Grapalat" w:cs="Tahoma"/>
          <w:sz w:val="20"/>
        </w:rPr>
        <w:t>իսկությունը</w:t>
      </w:r>
      <w:r w:rsidRPr="006B5303">
        <w:rPr>
          <w:rFonts w:ascii="GHEA Grapalat" w:hAnsi="GHEA Grapalat" w:cs="Tahoma"/>
          <w:sz w:val="20"/>
          <w:lang w:val="es-ES"/>
        </w:rPr>
        <w:t xml:space="preserve"> </w:t>
      </w:r>
      <w:r w:rsidRPr="006B5303">
        <w:rPr>
          <w:rFonts w:ascii="GHEA Grapalat" w:hAnsi="GHEA Grapalat" w:cs="Tahoma"/>
          <w:sz w:val="20"/>
        </w:rPr>
        <w:t>գնահատող</w:t>
      </w:r>
      <w:r w:rsidRPr="006B5303">
        <w:rPr>
          <w:rFonts w:ascii="GHEA Grapalat" w:hAnsi="GHEA Grapalat" w:cs="Tahoma"/>
          <w:sz w:val="20"/>
          <w:lang w:val="es-ES"/>
        </w:rPr>
        <w:t xml:space="preserve"> </w:t>
      </w:r>
      <w:r w:rsidRPr="006B5303">
        <w:rPr>
          <w:rFonts w:ascii="GHEA Grapalat" w:hAnsi="GHEA Grapalat" w:cs="Tahoma"/>
          <w:sz w:val="20"/>
        </w:rPr>
        <w:t>հանձնաժողովը</w:t>
      </w:r>
      <w:r w:rsidRPr="006B5303">
        <w:rPr>
          <w:rFonts w:ascii="GHEA Grapalat" w:hAnsi="GHEA Grapalat" w:cs="Tahoma"/>
          <w:sz w:val="20"/>
          <w:lang w:val="es-ES"/>
        </w:rPr>
        <w:t xml:space="preserve"> (</w:t>
      </w:r>
      <w:r w:rsidRPr="006B5303">
        <w:rPr>
          <w:rFonts w:ascii="GHEA Grapalat" w:hAnsi="GHEA Grapalat" w:cs="Tahoma"/>
          <w:sz w:val="20"/>
        </w:rPr>
        <w:t>այսուհետ</w:t>
      </w:r>
      <w:r w:rsidRPr="006B5303">
        <w:rPr>
          <w:rFonts w:ascii="GHEA Grapalat" w:hAnsi="GHEA Grapalat" w:cs="Tahoma"/>
          <w:sz w:val="20"/>
          <w:lang w:val="es-ES"/>
        </w:rPr>
        <w:t xml:space="preserve">` </w:t>
      </w:r>
      <w:r w:rsidRPr="006B5303">
        <w:rPr>
          <w:rFonts w:ascii="GHEA Grapalat" w:hAnsi="GHEA Grapalat" w:cs="Tahoma"/>
          <w:sz w:val="20"/>
        </w:rPr>
        <w:t>հանձնաժողով</w:t>
      </w:r>
      <w:r w:rsidRPr="006B5303">
        <w:rPr>
          <w:rFonts w:ascii="GHEA Grapalat" w:hAnsi="GHEA Grapalat" w:cs="Tahoma"/>
          <w:sz w:val="20"/>
          <w:lang w:val="es-ES"/>
        </w:rPr>
        <w:t xml:space="preserve">) </w:t>
      </w:r>
      <w:r w:rsidRPr="006B5303">
        <w:rPr>
          <w:rFonts w:ascii="GHEA Grapalat" w:hAnsi="GHEA Grapalat" w:cs="Tahoma"/>
          <w:sz w:val="20"/>
        </w:rPr>
        <w:t>գնահատում</w:t>
      </w:r>
      <w:r w:rsidRPr="006B5303">
        <w:rPr>
          <w:rFonts w:ascii="GHEA Grapalat" w:hAnsi="GHEA Grapalat" w:cs="Tahoma"/>
          <w:sz w:val="20"/>
          <w:lang w:val="es-ES"/>
        </w:rPr>
        <w:t xml:space="preserve"> </w:t>
      </w:r>
      <w:r w:rsidRPr="006B5303">
        <w:rPr>
          <w:rFonts w:ascii="GHEA Grapalat" w:hAnsi="GHEA Grapalat" w:cs="Tahoma"/>
          <w:sz w:val="20"/>
        </w:rPr>
        <w:t>է</w:t>
      </w:r>
      <w:r w:rsidRPr="006B5303">
        <w:rPr>
          <w:rFonts w:ascii="GHEA Grapalat" w:hAnsi="GHEA Grapalat" w:cs="Tahoma"/>
          <w:sz w:val="20"/>
          <w:lang w:val="es-ES"/>
        </w:rPr>
        <w:t xml:space="preserve"> </w:t>
      </w:r>
      <w:r w:rsidRPr="006B5303">
        <w:rPr>
          <w:rFonts w:ascii="GHEA Grapalat" w:hAnsi="GHEA Grapalat" w:cs="Tahoma"/>
          <w:sz w:val="20"/>
        </w:rPr>
        <w:t>սույն</w:t>
      </w:r>
      <w:r w:rsidRPr="006B5303">
        <w:rPr>
          <w:rFonts w:ascii="GHEA Grapalat" w:hAnsi="GHEA Grapalat" w:cs="Tahoma"/>
          <w:sz w:val="20"/>
          <w:lang w:val="es-ES"/>
        </w:rPr>
        <w:t xml:space="preserve"> </w:t>
      </w:r>
      <w:r w:rsidRPr="006B5303">
        <w:rPr>
          <w:rFonts w:ascii="GHEA Grapalat" w:hAnsi="GHEA Grapalat" w:cs="Tahoma"/>
          <w:sz w:val="20"/>
        </w:rPr>
        <w:t>հրավերով</w:t>
      </w:r>
      <w:r w:rsidRPr="006B5303">
        <w:rPr>
          <w:rFonts w:ascii="GHEA Grapalat" w:hAnsi="GHEA Grapalat" w:cs="Tahoma"/>
          <w:sz w:val="20"/>
          <w:lang w:val="es-ES"/>
        </w:rPr>
        <w:t xml:space="preserve"> </w:t>
      </w:r>
      <w:r w:rsidRPr="006B5303">
        <w:rPr>
          <w:rFonts w:ascii="GHEA Grapalat" w:hAnsi="GHEA Grapalat" w:cs="Tahoma"/>
          <w:sz w:val="20"/>
        </w:rPr>
        <w:t>սահմանված</w:t>
      </w:r>
      <w:r w:rsidRPr="006B5303">
        <w:rPr>
          <w:rFonts w:ascii="GHEA Grapalat" w:hAnsi="GHEA Grapalat" w:cs="Tahoma"/>
          <w:sz w:val="20"/>
          <w:lang w:val="es-ES"/>
        </w:rPr>
        <w:t xml:space="preserve"> </w:t>
      </w:r>
      <w:r w:rsidRPr="006B5303">
        <w:rPr>
          <w:rFonts w:ascii="GHEA Grapalat" w:hAnsi="GHEA Grapalat" w:cs="Tahoma"/>
          <w:sz w:val="20"/>
        </w:rPr>
        <w:t>պայմաններով</w:t>
      </w:r>
      <w:r w:rsidRPr="006B5303">
        <w:rPr>
          <w:rFonts w:ascii="GHEA Grapalat" w:hAnsi="GHEA Grapalat" w:cs="Tahoma"/>
          <w:sz w:val="20"/>
          <w:lang w:val="es-ES"/>
        </w:rPr>
        <w:t>:</w:t>
      </w:r>
    </w:p>
    <w:p w14:paraId="0CD5C518" w14:textId="77777777" w:rsidR="006B5303" w:rsidRPr="006B5303" w:rsidRDefault="006B5303" w:rsidP="006B5303">
      <w:pPr>
        <w:ind w:firstLine="720"/>
        <w:jc w:val="both"/>
        <w:rPr>
          <w:rFonts w:ascii="GHEA Grapalat" w:hAnsi="GHEA Grapalat" w:cs="Tahoma"/>
          <w:sz w:val="20"/>
          <w:szCs w:val="20"/>
          <w:lang w:val="es-ES"/>
        </w:rPr>
      </w:pPr>
      <w:r w:rsidRPr="006B5303">
        <w:rPr>
          <w:rFonts w:ascii="GHEA Grapalat" w:hAnsi="GHEA Grapalat" w:cs="Tahoma"/>
          <w:sz w:val="20"/>
          <w:szCs w:val="20"/>
          <w:lang w:val="es-ES"/>
        </w:rPr>
        <w:lastRenderedPageBreak/>
        <w:t>2.3</w:t>
      </w:r>
      <w:r w:rsidRPr="006B5303">
        <w:rPr>
          <w:rFonts w:ascii="GHEA Grapalat" w:hAnsi="GHEA Grapalat" w:cs="Sylfaen"/>
          <w:sz w:val="20"/>
          <w:szCs w:val="20"/>
          <w:lang w:val="es-ES"/>
        </w:rPr>
        <w:t xml:space="preserve"> </w:t>
      </w:r>
      <w:bookmarkStart w:id="3" w:name="_Hlk202176016"/>
      <w:r w:rsidRPr="006B5303">
        <w:rPr>
          <w:rFonts w:ascii="GHEA Grapalat" w:hAnsi="GHEA Grapalat" w:cs="Sylfaen"/>
          <w:sz w:val="20"/>
          <w:szCs w:val="20"/>
        </w:rPr>
        <w:t>Մասնակիցի՝</w:t>
      </w:r>
      <w:r w:rsidRPr="006B5303">
        <w:rPr>
          <w:rFonts w:ascii="GHEA Grapalat" w:hAnsi="GHEA Grapalat" w:cs="Sylfaen"/>
          <w:sz w:val="20"/>
          <w:szCs w:val="20"/>
          <w:lang w:val="es-ES"/>
        </w:rPr>
        <w:t xml:space="preserve"> </w:t>
      </w:r>
      <w:r w:rsidRPr="006B5303">
        <w:rPr>
          <w:rFonts w:ascii="GHEA Grapalat" w:hAnsi="GHEA Grapalat" w:cs="Sylfaen"/>
          <w:sz w:val="20"/>
          <w:szCs w:val="20"/>
          <w:lang w:val="hy-AM"/>
        </w:rPr>
        <w:t>Օ</w:t>
      </w:r>
      <w:r w:rsidRPr="006B5303">
        <w:rPr>
          <w:rFonts w:ascii="GHEA Grapalat" w:hAnsi="GHEA Grapalat" w:cs="Sylfaen"/>
          <w:sz w:val="20"/>
          <w:szCs w:val="20"/>
        </w:rPr>
        <w:t>րենքի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հոդվածի</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կետով</w:t>
      </w:r>
      <w:r w:rsidRPr="006B5303">
        <w:rPr>
          <w:rFonts w:ascii="GHEA Grapalat" w:hAnsi="GHEA Grapalat" w:cs="Sylfaen"/>
          <w:sz w:val="20"/>
          <w:szCs w:val="20"/>
          <w:lang w:val="es-ES"/>
        </w:rPr>
        <w:t xml:space="preserve"> </w:t>
      </w:r>
      <w:bookmarkStart w:id="4" w:name="_Hlk201928997"/>
      <w:r w:rsidRPr="006B5303">
        <w:rPr>
          <w:rFonts w:ascii="GHEA Grapalat" w:hAnsi="GHEA Grapalat" w:cs="Sylfaen"/>
          <w:sz w:val="20"/>
          <w:szCs w:val="20"/>
          <w:lang w:val="es-ES"/>
        </w:rPr>
        <w:t xml:space="preserve">ինչպես նաև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2-րդ կետի 2-րդ ենթակետով նախատեսված </w:t>
      </w:r>
      <w:r w:rsidRPr="006B5303">
        <w:rPr>
          <w:rFonts w:ascii="GHEA Grapalat" w:hAnsi="GHEA Grapalat" w:cs="Sylfaen"/>
          <w:sz w:val="20"/>
          <w:szCs w:val="20"/>
        </w:rPr>
        <w:t>ցուցակներում</w:t>
      </w:r>
      <w:r w:rsidRPr="006B5303">
        <w:rPr>
          <w:rFonts w:ascii="GHEA Grapalat" w:hAnsi="GHEA Grapalat" w:cs="Sylfaen"/>
          <w:sz w:val="20"/>
          <w:szCs w:val="20"/>
          <w:lang w:val="es-ES"/>
        </w:rPr>
        <w:t xml:space="preserve"> </w:t>
      </w:r>
      <w:bookmarkEnd w:id="4"/>
      <w:r w:rsidRPr="006B5303">
        <w:rPr>
          <w:rFonts w:ascii="GHEA Grapalat" w:hAnsi="GHEA Grapalat" w:cs="Sylfaen"/>
          <w:sz w:val="20"/>
          <w:szCs w:val="20"/>
        </w:rPr>
        <w:t>ներառվելը</w:t>
      </w:r>
      <w:r w:rsidRPr="006B5303">
        <w:rPr>
          <w:rFonts w:ascii="GHEA Grapalat" w:hAnsi="GHEA Grapalat" w:cs="Sylfaen"/>
          <w:sz w:val="20"/>
          <w:szCs w:val="20"/>
          <w:lang w:val="es-ES"/>
        </w:rPr>
        <w:t xml:space="preserve"> , </w:t>
      </w:r>
      <w:r w:rsidRPr="006B5303">
        <w:rPr>
          <w:rFonts w:ascii="GHEA Grapalat" w:hAnsi="GHEA Grapalat" w:cs="Sylfaen"/>
          <w:sz w:val="20"/>
          <w:szCs w:val="20"/>
        </w:rPr>
        <w:t>դրանցում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գտնվելու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ժամանակահատվածում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ինքնաբերաբար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հանգեցնում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վերջինիս</w:t>
      </w:r>
      <w:r w:rsidRPr="006B5303">
        <w:rPr>
          <w:rFonts w:ascii="GHEA Grapalat" w:hAnsi="GHEA Grapalat" w:cs="Sylfaen"/>
          <w:sz w:val="20"/>
          <w:szCs w:val="20"/>
          <w:lang w:val="es-ES"/>
        </w:rPr>
        <w:t xml:space="preserve"> </w:t>
      </w:r>
      <w:r w:rsidRPr="006B5303">
        <w:rPr>
          <w:rFonts w:ascii="GHEA Grapalat" w:hAnsi="GHEA Grapalat" w:cs="Sylfaen"/>
          <w:sz w:val="20"/>
          <w:szCs w:val="20"/>
        </w:rPr>
        <w:t>հետ</w:t>
      </w:r>
      <w:r w:rsidRPr="006B5303">
        <w:rPr>
          <w:rFonts w:ascii="GHEA Grapalat" w:hAnsi="GHEA Grapalat" w:cs="Sylfaen"/>
          <w:sz w:val="20"/>
          <w:szCs w:val="20"/>
          <w:lang w:val="es-ES"/>
        </w:rPr>
        <w:t xml:space="preserve"> </w:t>
      </w:r>
      <w:r w:rsidRPr="006B5303">
        <w:rPr>
          <w:rFonts w:ascii="GHEA Grapalat" w:hAnsi="GHEA Grapalat" w:cs="Sylfaen"/>
          <w:sz w:val="20"/>
          <w:szCs w:val="20"/>
        </w:rPr>
        <w:t>փոխկապակցված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անձանց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իրավունքի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սահմանափակման</w:t>
      </w:r>
      <w:r w:rsidRPr="006B5303">
        <w:rPr>
          <w:rFonts w:ascii="GHEA Grapalat" w:hAnsi="GHEA Grapalat" w:cs="Sylfaen"/>
          <w:sz w:val="20"/>
          <w:szCs w:val="20"/>
          <w:lang w:val="es-ES"/>
        </w:rPr>
        <w:t>:</w:t>
      </w:r>
      <w:bookmarkEnd w:id="3"/>
      <w:r w:rsidRPr="006B5303">
        <w:rPr>
          <w:rFonts w:ascii="GHEA Grapalat" w:hAnsi="GHEA Grapalat" w:cs="Tahoma"/>
          <w:sz w:val="20"/>
          <w:szCs w:val="20"/>
          <w:lang w:val="es-ES"/>
        </w:rPr>
        <w:t xml:space="preserve"> </w:t>
      </w:r>
    </w:p>
    <w:p w14:paraId="7FF6EFA0"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rPr>
        <w:t>Արգելվում</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փոխկապակցված</w:t>
      </w:r>
      <w:r w:rsidRPr="006B5303">
        <w:rPr>
          <w:rFonts w:ascii="GHEA Grapalat" w:hAnsi="GHEA Grapalat"/>
          <w:sz w:val="20"/>
          <w:szCs w:val="20"/>
          <w:lang w:val="es-ES"/>
        </w:rPr>
        <w:t xml:space="preserve"> </w:t>
      </w:r>
      <w:r w:rsidRPr="006B5303">
        <w:rPr>
          <w:rFonts w:ascii="GHEA Grapalat" w:hAnsi="GHEA Grapalat"/>
          <w:sz w:val="20"/>
          <w:szCs w:val="20"/>
        </w:rPr>
        <w:t>անձանց</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ավելի</w:t>
      </w:r>
      <w:r w:rsidRPr="006B5303">
        <w:rPr>
          <w:rFonts w:ascii="GHEA Grapalat" w:hAnsi="GHEA Grapalat"/>
          <w:sz w:val="20"/>
          <w:szCs w:val="20"/>
          <w:lang w:val="es-ES"/>
        </w:rPr>
        <w:t xml:space="preserve"> </w:t>
      </w:r>
      <w:r w:rsidRPr="006B5303">
        <w:rPr>
          <w:rFonts w:ascii="GHEA Grapalat" w:hAnsi="GHEA Grapalat" w:cs="Sylfaen"/>
          <w:sz w:val="20"/>
          <w:szCs w:val="20"/>
        </w:rPr>
        <w:t>քան</w:t>
      </w:r>
      <w:r w:rsidRPr="006B5303">
        <w:rPr>
          <w:rFonts w:ascii="GHEA Grapalat" w:hAnsi="GHEA Grapalat"/>
          <w:sz w:val="20"/>
          <w:szCs w:val="20"/>
          <w:lang w:val="es-ES"/>
        </w:rPr>
        <w:t xml:space="preserve"> </w:t>
      </w:r>
      <w:r w:rsidRPr="006B5303">
        <w:rPr>
          <w:rFonts w:ascii="GHEA Grapalat" w:hAnsi="GHEA Grapalat" w:cs="Sylfaen"/>
          <w:sz w:val="20"/>
          <w:szCs w:val="20"/>
        </w:rPr>
        <w:t>հիսուն</w:t>
      </w:r>
      <w:r w:rsidRPr="006B5303">
        <w:rPr>
          <w:rFonts w:ascii="GHEA Grapalat" w:hAnsi="GHEA Grapalat"/>
          <w:sz w:val="20"/>
          <w:szCs w:val="20"/>
          <w:lang w:val="es-ES"/>
        </w:rPr>
        <w:t xml:space="preserve"> </w:t>
      </w:r>
      <w:r w:rsidRPr="006B5303">
        <w:rPr>
          <w:rFonts w:ascii="GHEA Grapalat" w:hAnsi="GHEA Grapalat" w:cs="Sylfaen"/>
          <w:sz w:val="20"/>
          <w:szCs w:val="20"/>
        </w:rPr>
        <w:t>տոկոս</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պատկանող</w:t>
      </w:r>
      <w:r w:rsidRPr="006B5303">
        <w:rPr>
          <w:rFonts w:ascii="GHEA Grapalat" w:hAnsi="GHEA Grapalat"/>
          <w:sz w:val="20"/>
          <w:szCs w:val="20"/>
          <w:lang w:val="es-ES"/>
        </w:rPr>
        <w:t xml:space="preserve"> </w:t>
      </w:r>
      <w:r w:rsidRPr="006B5303">
        <w:rPr>
          <w:rFonts w:ascii="GHEA Grapalat" w:hAnsi="GHEA Grapalat" w:cs="Sylfaen"/>
          <w:sz w:val="20"/>
          <w:szCs w:val="20"/>
        </w:rPr>
        <w:t>բաժնեմաս</w:t>
      </w:r>
      <w:r w:rsidRPr="006B5303">
        <w:rPr>
          <w:rFonts w:ascii="GHEA Grapalat" w:hAnsi="GHEA Grapalat"/>
          <w:sz w:val="20"/>
          <w:szCs w:val="20"/>
          <w:lang w:val="es-ES"/>
        </w:rPr>
        <w:t xml:space="preserve"> (</w:t>
      </w:r>
      <w:r w:rsidRPr="006B5303">
        <w:rPr>
          <w:rFonts w:ascii="GHEA Grapalat" w:hAnsi="GHEA Grapalat"/>
          <w:sz w:val="20"/>
          <w:szCs w:val="20"/>
        </w:rPr>
        <w:t>փայաբաժին</w:t>
      </w:r>
      <w:r w:rsidRPr="006B5303">
        <w:rPr>
          <w:rFonts w:ascii="GHEA Grapalat" w:hAnsi="GHEA Grapalat"/>
          <w:sz w:val="20"/>
          <w:szCs w:val="20"/>
          <w:lang w:val="es-ES"/>
        </w:rPr>
        <w:t xml:space="preserve">) </w:t>
      </w:r>
      <w:r w:rsidRPr="006B5303">
        <w:rPr>
          <w:rFonts w:ascii="GHEA Grapalat" w:hAnsi="GHEA Grapalat" w:cs="Sylfaen"/>
          <w:sz w:val="20"/>
          <w:szCs w:val="20"/>
        </w:rPr>
        <w:t>ունեցող</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sz w:val="20"/>
          <w:szCs w:val="20"/>
          <w:lang w:val="es-ES"/>
        </w:rPr>
        <w:t xml:space="preserve"> </w:t>
      </w:r>
      <w:r w:rsidRPr="006B5303">
        <w:rPr>
          <w:rFonts w:ascii="GHEA Grapalat" w:hAnsi="GHEA Grapalat" w:cs="Sylfaen"/>
          <w:sz w:val="20"/>
          <w:szCs w:val="20"/>
        </w:rPr>
        <w:t>միաժամանակյա</w:t>
      </w:r>
      <w:r w:rsidRPr="006B5303">
        <w:rPr>
          <w:rFonts w:ascii="GHEA Grapalat" w:hAnsi="GHEA Grapalat"/>
          <w:sz w:val="20"/>
          <w:szCs w:val="20"/>
          <w:lang w:val="es-ES"/>
        </w:rPr>
        <w:t xml:space="preserve"> </w:t>
      </w:r>
      <w:r w:rsidRPr="006B5303">
        <w:rPr>
          <w:rFonts w:ascii="GHEA Grapalat" w:hAnsi="GHEA Grapalat" w:cs="Sylfaen"/>
          <w:sz w:val="20"/>
          <w:szCs w:val="20"/>
        </w:rPr>
        <w:t>մասնակցությունը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ընթացակարգին</w:t>
      </w:r>
      <w:r w:rsidRPr="006B5303">
        <w:rPr>
          <w:rFonts w:ascii="GHEA Grapalat" w:hAnsi="GHEA Grapalat"/>
          <w:sz w:val="20"/>
          <w:szCs w:val="20"/>
          <w:lang w:val="hy-AM"/>
        </w:rPr>
        <w:t xml:space="preserve"> </w:t>
      </w:r>
      <w:r w:rsidRPr="006B5303">
        <w:rPr>
          <w:rFonts w:ascii="GHEA Grapalat" w:hAnsi="GHEA Grapalat" w:cs="Sylfaen"/>
          <w:sz w:val="20"/>
          <w:szCs w:val="20"/>
          <w:lang w:val="es-ES"/>
        </w:rPr>
        <w:t>(</w:t>
      </w:r>
      <w:r w:rsidRPr="006B5303">
        <w:rPr>
          <w:rFonts w:ascii="GHEA Grapalat" w:hAnsi="GHEA Grapalat" w:cs="Sylfaen"/>
          <w:sz w:val="20"/>
          <w:szCs w:val="20"/>
        </w:rPr>
        <w:t>միևնույն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պետության</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համայնքների</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և</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rPr>
        <w:t>համատեղ</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ործունեության</w:t>
      </w:r>
      <w:r w:rsidRPr="006B5303">
        <w:rPr>
          <w:rFonts w:ascii="GHEA Grapalat" w:hAnsi="GHEA Grapalat" w:cs="Times Armenian"/>
          <w:sz w:val="20"/>
          <w:lang w:val="af-ZA"/>
        </w:rPr>
        <w:t xml:space="preserve"> </w:t>
      </w:r>
      <w:r w:rsidRPr="006B5303">
        <w:rPr>
          <w:rFonts w:ascii="GHEA Grapalat" w:hAnsi="GHEA Grapalat" w:cs="Sylfaen"/>
          <w:sz w:val="20"/>
        </w:rPr>
        <w:t>կար</w:t>
      </w:r>
      <w:r w:rsidRPr="006B5303">
        <w:rPr>
          <w:rFonts w:ascii="GHEA Grapalat" w:hAnsi="GHEA Grapalat" w:cs="Times Armenian"/>
          <w:sz w:val="20"/>
        </w:rPr>
        <w:t>գ</w:t>
      </w:r>
      <w:r w:rsidRPr="006B5303">
        <w:rPr>
          <w:rFonts w:ascii="GHEA Grapalat" w:hAnsi="GHEA Grapalat" w:cs="Sylfaen"/>
          <w:sz w:val="20"/>
        </w:rPr>
        <w:t>ով</w:t>
      </w:r>
      <w:r w:rsidRPr="006B5303">
        <w:rPr>
          <w:rFonts w:ascii="GHEA Grapalat" w:hAnsi="GHEA Grapalat" w:cs="Sylfaen"/>
          <w:sz w:val="20"/>
          <w:lang w:val="af-ZA"/>
        </w:rPr>
        <w:t xml:space="preserve"> </w:t>
      </w:r>
      <w:r w:rsidRPr="006B5303">
        <w:rPr>
          <w:rFonts w:ascii="GHEA Grapalat" w:hAnsi="GHEA Grapalat" w:cs="Times Armenian"/>
          <w:sz w:val="20"/>
          <w:lang w:val="af-ZA"/>
        </w:rPr>
        <w:t>(</w:t>
      </w:r>
      <w:r w:rsidRPr="006B5303">
        <w:rPr>
          <w:rFonts w:ascii="GHEA Grapalat" w:hAnsi="GHEA Grapalat" w:cs="Sylfaen"/>
          <w:sz w:val="20"/>
        </w:rPr>
        <w:t>կոնսորցիումով</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նումների</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ործընթացին</w:t>
      </w:r>
      <w:r w:rsidRPr="006B5303">
        <w:rPr>
          <w:rFonts w:ascii="GHEA Grapalat" w:hAnsi="GHEA Grapalat" w:cs="Sylfaen"/>
          <w:sz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cs="Sylfaen"/>
          <w:sz w:val="20"/>
          <w:szCs w:val="20"/>
          <w:lang w:val="es-ES"/>
        </w:rPr>
        <w:t>:</w:t>
      </w:r>
    </w:p>
    <w:p w14:paraId="3F53B906" w14:textId="77777777" w:rsidR="006B5303" w:rsidRPr="006B5303" w:rsidRDefault="006B5303" w:rsidP="006B5303">
      <w:pPr>
        <w:ind w:firstLine="708"/>
        <w:jc w:val="both"/>
        <w:rPr>
          <w:rFonts w:ascii="GHEA Grapalat" w:hAnsi="GHEA Grapalat"/>
          <w:sz w:val="20"/>
          <w:szCs w:val="20"/>
          <w:lang w:val="hy-AM"/>
        </w:rPr>
      </w:pPr>
      <w:r w:rsidRPr="006B5303">
        <w:rPr>
          <w:rFonts w:ascii="GHEA Grapalat" w:hAnsi="GHEA Grapalat"/>
          <w:sz w:val="20"/>
          <w:szCs w:val="20"/>
        </w:rPr>
        <w:t>Կարգի</w:t>
      </w:r>
      <w:r w:rsidRPr="006B5303">
        <w:rPr>
          <w:rFonts w:ascii="GHEA Grapalat" w:hAnsi="GHEA Grapalat"/>
          <w:sz w:val="20"/>
          <w:szCs w:val="20"/>
          <w:lang w:val="es-ES"/>
        </w:rPr>
        <w:t xml:space="preserve"> 119-</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կետի</w:t>
      </w:r>
      <w:r w:rsidRPr="006B5303">
        <w:rPr>
          <w:rFonts w:ascii="GHEA Grapalat" w:hAnsi="GHEA Grapalat"/>
          <w:sz w:val="20"/>
          <w:szCs w:val="20"/>
          <w:lang w:val="es-ES"/>
        </w:rPr>
        <w:t xml:space="preserve"> </w:t>
      </w:r>
      <w:r w:rsidRPr="006B5303">
        <w:rPr>
          <w:rFonts w:ascii="GHEA Grapalat" w:hAnsi="GHEA Grapalat"/>
          <w:sz w:val="20"/>
          <w:szCs w:val="20"/>
          <w:lang w:val="hy-AM"/>
        </w:rPr>
        <w:t>իմաստով`</w:t>
      </w:r>
    </w:p>
    <w:p w14:paraId="09EDE43D"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sz w:val="20"/>
          <w:szCs w:val="20"/>
          <w:lang w:val="hy-AM"/>
        </w:rPr>
        <w:t>1</w:t>
      </w:r>
      <w:r w:rsidRPr="006B5303">
        <w:rPr>
          <w:rFonts w:ascii="GHEA Grapalat" w:hAnsi="GHEA Grapalat"/>
          <w:color w:val="000000"/>
          <w:sz w:val="20"/>
          <w:szCs w:val="20"/>
          <w:lang w:val="hy-AM"/>
        </w:rPr>
        <w:t xml:space="preserve">) </w:t>
      </w:r>
      <w:r w:rsidRPr="006B5303">
        <w:rPr>
          <w:rFonts w:ascii="GHEA Grapalat" w:hAnsi="GHEA Grapalat"/>
          <w:sz w:val="20"/>
          <w:szCs w:val="20"/>
          <w:lang w:val="hy-AM"/>
        </w:rPr>
        <w:t xml:space="preserve">ֆիզիկական </w:t>
      </w:r>
      <w:r w:rsidRPr="006B5303">
        <w:rPr>
          <w:rFonts w:ascii="GHEA Grapalat" w:hAnsi="GHEA Grapalat" w:cs="GHEA Grapalat"/>
          <w:color w:val="000000"/>
          <w:sz w:val="20"/>
          <w:szCs w:val="20"/>
          <w:lang w:val="hy-AM"/>
        </w:rPr>
        <w:t xml:space="preserve">անձինք համարվում են փոխկապակցված, </w:t>
      </w:r>
      <w:r w:rsidRPr="006B530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659AF76"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9ACF74B"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97BF47"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91E820"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382EB97"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094E324"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sz w:val="20"/>
          <w:szCs w:val="20"/>
          <w:lang w:val="hy-AM"/>
        </w:rPr>
        <w:t xml:space="preserve">3) ֆիզիկական անձի կարգավիճակ չունեցող մասնակիցները </w:t>
      </w:r>
      <w:r w:rsidRPr="006B5303">
        <w:rPr>
          <w:rFonts w:ascii="GHEA Grapalat" w:hAnsi="GHEA Grapalat"/>
          <w:color w:val="000000"/>
          <w:sz w:val="20"/>
          <w:szCs w:val="20"/>
          <w:lang w:val="hy-AM"/>
        </w:rPr>
        <w:t xml:space="preserve">համարվում են փոխկապակցված, եթե` </w:t>
      </w:r>
    </w:p>
    <w:p w14:paraId="3ADA830B" w14:textId="77777777" w:rsidR="006B5303" w:rsidRPr="006B5303" w:rsidRDefault="006B5303" w:rsidP="006B5303">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E201DA" w14:textId="77777777" w:rsidR="006B5303" w:rsidRPr="006B5303" w:rsidRDefault="006B5303" w:rsidP="006B5303">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86E05A0" w14:textId="77777777" w:rsidR="006B5303" w:rsidRPr="006B5303" w:rsidRDefault="006B5303" w:rsidP="006B5303">
      <w:pPr>
        <w:ind w:firstLine="708"/>
        <w:jc w:val="both"/>
        <w:rPr>
          <w:rFonts w:ascii="Sylfaen" w:hAnsi="Sylfaen"/>
          <w:sz w:val="20"/>
          <w:szCs w:val="20"/>
          <w:lang w:val="hy-AM"/>
        </w:rPr>
      </w:pPr>
      <w:r w:rsidRPr="006B530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DAA7AA"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25EE4BF" w14:textId="77777777" w:rsidR="006B5303" w:rsidRPr="006B5303" w:rsidRDefault="006B5303" w:rsidP="006B5303">
      <w:pPr>
        <w:ind w:firstLine="284"/>
        <w:jc w:val="both"/>
        <w:rPr>
          <w:rFonts w:ascii="GHEA Grapalat" w:hAnsi="GHEA Grapalat"/>
          <w:color w:val="000000"/>
          <w:sz w:val="20"/>
          <w:szCs w:val="20"/>
          <w:lang w:val="hy-AM"/>
        </w:rPr>
      </w:pPr>
      <w:r w:rsidRPr="006B530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D7A51E0" w14:textId="77777777" w:rsidR="006B5303" w:rsidRPr="006B5303" w:rsidRDefault="006B5303" w:rsidP="006B5303">
      <w:pPr>
        <w:ind w:firstLine="567"/>
        <w:jc w:val="both"/>
        <w:rPr>
          <w:rFonts w:ascii="GHEA Grapalat" w:hAnsi="GHEA Grapalat" w:cs="Arial"/>
          <w:color w:val="FFFFFF"/>
          <w:sz w:val="20"/>
          <w:lang w:val="hy-AM"/>
        </w:rPr>
      </w:pPr>
      <w:r w:rsidRPr="006B5303">
        <w:rPr>
          <w:rFonts w:ascii="GHEA Grapalat" w:hAnsi="GHEA Grapalat" w:cs="Arial Armenian"/>
          <w:sz w:val="20"/>
          <w:lang w:val="hy-AM"/>
        </w:rPr>
        <w:t xml:space="preserve">2.4 </w:t>
      </w:r>
      <w:r w:rsidRPr="006B5303">
        <w:rPr>
          <w:rFonts w:ascii="GHEA Grapalat" w:hAnsi="GHEA Grapalat" w:cs="Sylfaen"/>
          <w:sz w:val="20"/>
          <w:lang w:val="hy-AM"/>
        </w:rPr>
        <w:t>Մասնակիցը</w:t>
      </w:r>
      <w:r w:rsidRPr="006B5303">
        <w:rPr>
          <w:rFonts w:ascii="GHEA Grapalat" w:hAnsi="GHEA Grapalat" w:cs="Arial"/>
          <w:sz w:val="20"/>
          <w:lang w:val="hy-AM"/>
        </w:rPr>
        <w:t xml:space="preserve"> ընտրված մասնակից ճանաչվելու դեպքում</w:t>
      </w:r>
      <w:r w:rsidRPr="006B5303">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78A3B3B9"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hy-AM"/>
        </w:rPr>
        <w:t>2.5 Սույն ընթացակարգի շրջանակում կնքվելիք 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կարող</w:t>
      </w:r>
      <w:r w:rsidRPr="006B5303">
        <w:rPr>
          <w:rFonts w:ascii="GHEA Grapalat" w:hAnsi="GHEA Grapalat" w:cs="Sylfaen"/>
          <w:sz w:val="20"/>
          <w:lang w:val="af-ZA"/>
        </w:rPr>
        <w:t xml:space="preserve"> է </w:t>
      </w:r>
      <w:r w:rsidRPr="006B5303">
        <w:rPr>
          <w:rFonts w:ascii="GHEA Grapalat" w:hAnsi="GHEA Grapalat" w:cs="Sylfaen"/>
          <w:sz w:val="20"/>
          <w:lang w:val="hy-AM"/>
        </w:rPr>
        <w:t>իրականացվել</w:t>
      </w:r>
      <w:r w:rsidRPr="006B5303">
        <w:rPr>
          <w:rFonts w:ascii="GHEA Grapalat" w:hAnsi="GHEA Grapalat" w:cs="Sylfaen"/>
          <w:sz w:val="20"/>
          <w:lang w:val="af-ZA"/>
        </w:rPr>
        <w:t xml:space="preserve"> </w:t>
      </w:r>
      <w:r w:rsidRPr="006B5303">
        <w:rPr>
          <w:rFonts w:ascii="GHEA Grapalat" w:hAnsi="GHEA Grapalat" w:cs="Sylfaen"/>
          <w:sz w:val="20"/>
          <w:lang w:val="hy-AM"/>
        </w:rPr>
        <w:t>գործակալության</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միջոցով։</w:t>
      </w:r>
      <w:r w:rsidRPr="006B5303">
        <w:rPr>
          <w:rFonts w:ascii="GHEA Grapalat" w:hAnsi="GHEA Grapalat" w:cs="Sylfaen"/>
          <w:sz w:val="20"/>
          <w:lang w:val="af-ZA"/>
        </w:rPr>
        <w:t xml:space="preserve"> </w:t>
      </w:r>
      <w:r w:rsidRPr="006B5303">
        <w:rPr>
          <w:rFonts w:ascii="GHEA Grapalat" w:hAnsi="GHEA Grapalat" w:cs="Sylfaen"/>
          <w:sz w:val="20"/>
        </w:rPr>
        <w:t>Գործակալության</w:t>
      </w:r>
      <w:r w:rsidRPr="006B5303">
        <w:rPr>
          <w:rFonts w:ascii="GHEA Grapalat" w:hAnsi="GHEA Grapalat" w:cs="Sylfaen"/>
          <w:sz w:val="20"/>
          <w:lang w:val="af-ZA"/>
        </w:rPr>
        <w:t xml:space="preserve"> </w:t>
      </w:r>
      <w:r w:rsidRPr="006B5303">
        <w:rPr>
          <w:rFonts w:ascii="GHEA Grapalat" w:hAnsi="GHEA Grapalat" w:cs="Sylfaen"/>
          <w:sz w:val="20"/>
        </w:rPr>
        <w:t>պայմանագրի</w:t>
      </w:r>
      <w:r w:rsidRPr="006B5303">
        <w:rPr>
          <w:rFonts w:ascii="GHEA Grapalat" w:hAnsi="GHEA Grapalat" w:cs="Sylfaen"/>
          <w:sz w:val="20"/>
          <w:lang w:val="af-ZA"/>
        </w:rPr>
        <w:t xml:space="preserve"> </w:t>
      </w:r>
      <w:r w:rsidRPr="006B5303">
        <w:rPr>
          <w:rFonts w:ascii="GHEA Grapalat" w:hAnsi="GHEA Grapalat" w:cs="Sylfaen"/>
          <w:sz w:val="20"/>
        </w:rPr>
        <w:t>կողմ</w:t>
      </w:r>
      <w:r w:rsidRPr="006B5303">
        <w:rPr>
          <w:rFonts w:ascii="GHEA Grapalat" w:hAnsi="GHEA Grapalat" w:cs="Sylfaen"/>
          <w:sz w:val="20"/>
          <w:lang w:val="af-ZA"/>
        </w:rPr>
        <w:t xml:space="preserve"> </w:t>
      </w:r>
      <w:r w:rsidRPr="006B5303">
        <w:rPr>
          <w:rFonts w:ascii="GHEA Grapalat" w:hAnsi="GHEA Grapalat" w:cs="Sylfaen"/>
          <w:sz w:val="20"/>
        </w:rPr>
        <w:t>չի</w:t>
      </w:r>
      <w:r w:rsidRPr="006B5303">
        <w:rPr>
          <w:rFonts w:ascii="GHEA Grapalat" w:hAnsi="GHEA Grapalat" w:cs="Sylfaen"/>
          <w:sz w:val="20"/>
          <w:lang w:val="af-ZA"/>
        </w:rPr>
        <w:t xml:space="preserve"> </w:t>
      </w:r>
      <w:r w:rsidRPr="006B5303">
        <w:rPr>
          <w:rFonts w:ascii="GHEA Grapalat" w:hAnsi="GHEA Grapalat" w:cs="Sylfaen"/>
          <w:sz w:val="20"/>
        </w:rPr>
        <w:t>կարող</w:t>
      </w:r>
      <w:r w:rsidRPr="006B5303">
        <w:rPr>
          <w:rFonts w:ascii="GHEA Grapalat" w:hAnsi="GHEA Grapalat" w:cs="Sylfaen"/>
          <w:sz w:val="20"/>
          <w:lang w:val="af-ZA"/>
        </w:rPr>
        <w:t xml:space="preserve"> </w:t>
      </w:r>
      <w:r w:rsidRPr="006B5303">
        <w:rPr>
          <w:rFonts w:ascii="GHEA Grapalat" w:hAnsi="GHEA Grapalat" w:cs="Sylfaen"/>
          <w:sz w:val="20"/>
        </w:rPr>
        <w:t>հանդիսանալ</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eastAsia="ru-RU"/>
        </w:rPr>
        <w:t>(</w:t>
      </w:r>
      <w:r w:rsidRPr="006B5303">
        <w:rPr>
          <w:rFonts w:ascii="GHEA Grapalat" w:hAnsi="GHEA Grapalat" w:cs="Sylfaen"/>
          <w:sz w:val="20"/>
          <w:szCs w:val="20"/>
          <w:lang w:eastAsia="ru-RU"/>
        </w:rPr>
        <w:t>միևնույն</w:t>
      </w:r>
      <w:r w:rsidRPr="006B5303">
        <w:rPr>
          <w:rFonts w:ascii="GHEA Grapalat" w:hAnsi="GHEA Grapalat" w:cs="Sylfaen"/>
          <w:sz w:val="20"/>
          <w:szCs w:val="20"/>
          <w:lang w:val="af-ZA" w:eastAsia="ru-RU"/>
        </w:rPr>
        <w:t xml:space="preserve"> </w:t>
      </w:r>
      <w:r w:rsidRPr="006B5303">
        <w:rPr>
          <w:rFonts w:ascii="GHEA Grapalat" w:hAnsi="GHEA Grapalat" w:cs="Sylfaen"/>
          <w:sz w:val="20"/>
          <w:szCs w:val="20"/>
          <w:lang w:eastAsia="ru-RU"/>
        </w:rPr>
        <w:t>չափաբաժնին</w:t>
      </w:r>
      <w:r w:rsidRPr="006B5303">
        <w:rPr>
          <w:rFonts w:ascii="GHEA Grapalat" w:hAnsi="GHEA Grapalat" w:cs="Sylfaen"/>
          <w:sz w:val="20"/>
          <w:szCs w:val="20"/>
          <w:lang w:val="af-ZA" w:eastAsia="ru-RU"/>
        </w:rPr>
        <w:t xml:space="preserve">) </w:t>
      </w:r>
      <w:r w:rsidRPr="006B5303">
        <w:rPr>
          <w:rFonts w:ascii="GHEA Grapalat" w:hAnsi="GHEA Grapalat" w:cs="Sylfaen"/>
          <w:sz w:val="20"/>
        </w:rPr>
        <w:t>մասնակցելու</w:t>
      </w:r>
      <w:r w:rsidRPr="006B5303">
        <w:rPr>
          <w:rFonts w:ascii="GHEA Grapalat" w:hAnsi="GHEA Grapalat" w:cs="Sylfaen"/>
          <w:sz w:val="20"/>
          <w:lang w:val="af-ZA"/>
        </w:rPr>
        <w:t xml:space="preserve"> </w:t>
      </w:r>
      <w:r w:rsidRPr="006B5303">
        <w:rPr>
          <w:rFonts w:ascii="GHEA Grapalat" w:hAnsi="GHEA Grapalat" w:cs="Sylfaen"/>
          <w:sz w:val="20"/>
        </w:rPr>
        <w:t>նպատակով</w:t>
      </w:r>
      <w:r w:rsidRPr="006B5303">
        <w:rPr>
          <w:rFonts w:ascii="GHEA Grapalat" w:hAnsi="GHEA Grapalat" w:cs="Sylfaen"/>
          <w:sz w:val="20"/>
          <w:lang w:val="af-ZA"/>
        </w:rPr>
        <w:t xml:space="preserve"> </w:t>
      </w:r>
      <w:r w:rsidRPr="006B5303">
        <w:rPr>
          <w:rFonts w:ascii="GHEA Grapalat" w:hAnsi="GHEA Grapalat" w:cs="Sylfaen"/>
          <w:sz w:val="20"/>
        </w:rPr>
        <w:t>հայտ</w:t>
      </w:r>
      <w:r w:rsidRPr="006B5303">
        <w:rPr>
          <w:rFonts w:ascii="GHEA Grapalat" w:hAnsi="GHEA Grapalat" w:cs="Sylfaen"/>
          <w:sz w:val="20"/>
          <w:lang w:val="af-ZA"/>
        </w:rPr>
        <w:t xml:space="preserve"> </w:t>
      </w:r>
      <w:r w:rsidRPr="006B5303">
        <w:rPr>
          <w:rFonts w:ascii="GHEA Grapalat" w:hAnsi="GHEA Grapalat" w:cs="Sylfaen"/>
          <w:sz w:val="20"/>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մասնակիցը</w:t>
      </w:r>
      <w:r w:rsidRPr="006B5303">
        <w:rPr>
          <w:rFonts w:ascii="GHEA Grapalat" w:hAnsi="GHEA Grapalat" w:cs="Sylfaen"/>
          <w:sz w:val="20"/>
          <w:lang w:val="af-ZA"/>
        </w:rPr>
        <w:t xml:space="preserve">: </w:t>
      </w:r>
    </w:p>
    <w:p w14:paraId="3B32A6A2"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af-ZA"/>
        </w:rPr>
        <w:t xml:space="preserve"> 2</w:t>
      </w:r>
      <w:r w:rsidRPr="006B5303">
        <w:rPr>
          <w:rFonts w:ascii="GHEA Grapalat" w:hAnsi="GHEA Grapalat" w:cs="Sylfaen"/>
          <w:sz w:val="20"/>
          <w:lang w:val="hy-AM"/>
        </w:rPr>
        <w:t>.</w:t>
      </w:r>
      <w:r w:rsidRPr="006B5303">
        <w:rPr>
          <w:rFonts w:ascii="GHEA Grapalat" w:hAnsi="GHEA Grapalat" w:cs="Sylfaen"/>
          <w:sz w:val="20"/>
          <w:lang w:val="af-ZA"/>
        </w:rPr>
        <w:t xml:space="preserve">6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մասնակցել</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կոնսորցիումով</w:t>
      </w:r>
      <w:r w:rsidRPr="006B5303">
        <w:rPr>
          <w:rFonts w:ascii="GHEA Grapalat" w:hAnsi="GHEA Grapalat" w:cs="Sylfaen"/>
          <w:sz w:val="20"/>
          <w:lang w:val="af-ZA"/>
        </w:rPr>
        <w:t>)</w:t>
      </w:r>
      <w:r w:rsidRPr="006B5303">
        <w:rPr>
          <w:rFonts w:ascii="GHEA Grapalat" w:hAnsi="GHEA Grapalat" w:cs="Sylfaen"/>
          <w:sz w:val="20"/>
          <w:lang w:val="ru-RU"/>
        </w:rPr>
        <w:t>։</w:t>
      </w:r>
      <w:r w:rsidRPr="006B5303">
        <w:rPr>
          <w:rFonts w:ascii="GHEA Grapalat" w:hAnsi="GHEA Grapalat" w:cs="Sylfaen"/>
          <w:sz w:val="20"/>
          <w:lang w:val="af-ZA"/>
        </w:rPr>
        <w:t xml:space="preserve"> </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w:t>
      </w:r>
    </w:p>
    <w:p w14:paraId="212F7A62"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կողմերից</w:t>
      </w:r>
      <w:r w:rsidRPr="006B5303">
        <w:rPr>
          <w:rFonts w:ascii="GHEA Grapalat" w:hAnsi="GHEA Grapalat" w:cs="Sylfaen"/>
          <w:sz w:val="20"/>
          <w:lang w:val="af-ZA"/>
        </w:rPr>
        <w:t xml:space="preserve"> </w:t>
      </w:r>
      <w:r w:rsidRPr="006B5303">
        <w:rPr>
          <w:rFonts w:ascii="GHEA Grapalat" w:hAnsi="GHEA Grapalat" w:cs="Sylfaen"/>
          <w:sz w:val="20"/>
          <w:lang w:val="ru-RU"/>
        </w:rPr>
        <w:t>որևէ</w:t>
      </w:r>
      <w:r w:rsidRPr="006B5303">
        <w:rPr>
          <w:rFonts w:ascii="GHEA Grapalat" w:hAnsi="GHEA Grapalat" w:cs="Sylfaen"/>
          <w:sz w:val="20"/>
          <w:lang w:val="af-ZA"/>
        </w:rPr>
        <w:t xml:space="preserve"> </w:t>
      </w:r>
      <w:r w:rsidRPr="006B5303">
        <w:rPr>
          <w:rFonts w:ascii="GHEA Grapalat" w:hAnsi="GHEA Grapalat" w:cs="Sylfaen"/>
          <w:sz w:val="20"/>
          <w:lang w:val="ru-RU"/>
        </w:rPr>
        <w:t>մեկը</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նույն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rPr>
        <w:t>(</w:t>
      </w:r>
      <w:r w:rsidRPr="006B5303">
        <w:rPr>
          <w:rFonts w:ascii="GHEA Grapalat" w:hAnsi="GHEA Grapalat" w:cs="Sylfaen"/>
          <w:sz w:val="20"/>
          <w:szCs w:val="20"/>
        </w:rPr>
        <w:t>միևնույն</w:t>
      </w:r>
      <w:r w:rsidRPr="006B5303">
        <w:rPr>
          <w:rFonts w:ascii="GHEA Grapalat" w:hAnsi="GHEA Grapalat" w:cs="Sylfaen"/>
          <w:sz w:val="20"/>
          <w:szCs w:val="20"/>
          <w:lang w:val="af-ZA"/>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հայտ</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պարբերության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պահանջի</w:t>
      </w:r>
      <w:r w:rsidRPr="006B5303">
        <w:rPr>
          <w:rFonts w:ascii="GHEA Grapalat" w:hAnsi="GHEA Grapalat" w:cs="Sylfaen"/>
          <w:sz w:val="20"/>
          <w:lang w:val="af-ZA"/>
        </w:rPr>
        <w:t xml:space="preserve"> </w:t>
      </w:r>
      <w:r w:rsidRPr="006B5303">
        <w:rPr>
          <w:rFonts w:ascii="GHEA Grapalat" w:hAnsi="GHEA Grapalat" w:cs="Sylfaen"/>
          <w:sz w:val="20"/>
          <w:lang w:val="ru-RU"/>
        </w:rPr>
        <w:t>չպահպանման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բացման</w:t>
      </w:r>
      <w:r w:rsidRPr="006B5303">
        <w:rPr>
          <w:rFonts w:ascii="GHEA Grapalat" w:hAnsi="GHEA Grapalat" w:cs="Sylfaen"/>
          <w:sz w:val="20"/>
          <w:lang w:val="af-ZA"/>
        </w:rPr>
        <w:t xml:space="preserve"> </w:t>
      </w:r>
      <w:r w:rsidRPr="006B5303">
        <w:rPr>
          <w:rFonts w:ascii="GHEA Grapalat" w:hAnsi="GHEA Grapalat" w:cs="Sylfaen"/>
          <w:sz w:val="20"/>
          <w:lang w:val="ru-RU"/>
        </w:rPr>
        <w:t>նիստում</w:t>
      </w:r>
      <w:r w:rsidRPr="006B5303">
        <w:rPr>
          <w:rFonts w:ascii="GHEA Grapalat" w:hAnsi="GHEA Grapalat" w:cs="Sylfaen"/>
          <w:sz w:val="20"/>
          <w:lang w:val="af-ZA"/>
        </w:rPr>
        <w:t xml:space="preserve"> </w:t>
      </w:r>
      <w:r w:rsidRPr="006B5303">
        <w:rPr>
          <w:rFonts w:ascii="GHEA Grapalat" w:hAnsi="GHEA Grapalat" w:cs="Sylfaen"/>
          <w:sz w:val="20"/>
          <w:lang w:val="ru-RU"/>
        </w:rPr>
        <w:t>մերժվում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ինչպես</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այնպես</w:t>
      </w:r>
      <w:r w:rsidRPr="006B5303">
        <w:rPr>
          <w:rFonts w:ascii="GHEA Grapalat" w:hAnsi="GHEA Grapalat" w:cs="Sylfaen"/>
          <w:sz w:val="20"/>
          <w:lang w:val="af-ZA"/>
        </w:rPr>
        <w:t xml:space="preserve"> </w:t>
      </w:r>
      <w:r w:rsidRPr="006B5303">
        <w:rPr>
          <w:rFonts w:ascii="GHEA Grapalat" w:hAnsi="GHEA Grapalat" w:cs="Sylfaen"/>
          <w:sz w:val="20"/>
          <w:lang w:val="ru-RU"/>
        </w:rPr>
        <w:t>էլ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հայտերը</w:t>
      </w:r>
      <w:r w:rsidRPr="006B5303">
        <w:rPr>
          <w:rFonts w:ascii="GHEA Grapalat" w:hAnsi="GHEA Grapalat" w:cs="Sylfaen"/>
          <w:sz w:val="20"/>
          <w:lang w:val="af-ZA"/>
        </w:rPr>
        <w:t>.</w:t>
      </w:r>
    </w:p>
    <w:p w14:paraId="3576B9CC"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2) Մ</w:t>
      </w:r>
      <w:r w:rsidRPr="006B5303">
        <w:rPr>
          <w:rFonts w:ascii="GHEA Grapalat" w:hAnsi="GHEA Grapalat" w:cs="Sylfaen"/>
          <w:sz w:val="20"/>
          <w:lang w:val="ru-RU"/>
        </w:rPr>
        <w:t>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կրում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համապարտ</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պատասխանատվություն</w:t>
      </w:r>
      <w:r w:rsidRPr="006B5303">
        <w:rPr>
          <w:rFonts w:ascii="GHEA Grapalat" w:hAnsi="GHEA Grapalat" w:cs="Sylfaen"/>
          <w:sz w:val="20"/>
          <w:lang w:val="af-ZA"/>
        </w:rPr>
        <w:t>:</w:t>
      </w:r>
      <w:r w:rsidRPr="006B5303">
        <w:rPr>
          <w:rFonts w:ascii="GHEA Grapalat" w:hAnsi="GHEA Grapalat" w:cs="Sylfaen"/>
          <w:sz w:val="20"/>
          <w:lang w:val="hy-AM"/>
        </w:rPr>
        <w:t xml:space="preserve"> </w:t>
      </w:r>
      <w:r w:rsidRPr="006B5303">
        <w:rPr>
          <w:rFonts w:ascii="GHEA Grapalat" w:hAnsi="GHEA Grapalat" w:cs="Sylfaen"/>
          <w:sz w:val="20"/>
          <w:lang w:val="af-ZA"/>
        </w:rPr>
        <w:t>Ընդ որում,</w:t>
      </w:r>
      <w:r w:rsidRPr="006B5303">
        <w:rPr>
          <w:rFonts w:ascii="GHEA Grapalat" w:hAnsi="GHEA Grapalat" w:cs="Sylfaen"/>
          <w:sz w:val="20"/>
          <w:lang w:val="hy-AM"/>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անդամի</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կոնսորցիումից</w:t>
      </w:r>
      <w:r w:rsidRPr="006B5303">
        <w:rPr>
          <w:rFonts w:ascii="GHEA Grapalat" w:hAnsi="GHEA Grapalat" w:cs="Sylfaen"/>
          <w:sz w:val="20"/>
          <w:lang w:val="af-ZA"/>
        </w:rPr>
        <w:t xml:space="preserve"> </w:t>
      </w:r>
      <w:r w:rsidRPr="006B5303">
        <w:rPr>
          <w:rFonts w:ascii="GHEA Grapalat" w:hAnsi="GHEA Grapalat" w:cs="Sylfaen"/>
          <w:sz w:val="20"/>
          <w:lang w:val="ru-RU"/>
        </w:rPr>
        <w:t>դուրս</w:t>
      </w:r>
      <w:r w:rsidRPr="006B5303">
        <w:rPr>
          <w:rFonts w:ascii="GHEA Grapalat" w:hAnsi="GHEA Grapalat" w:cs="Sylfaen"/>
          <w:sz w:val="20"/>
          <w:lang w:val="af-ZA"/>
        </w:rPr>
        <w:t xml:space="preserve"> </w:t>
      </w:r>
      <w:r w:rsidRPr="006B5303">
        <w:rPr>
          <w:rFonts w:ascii="GHEA Grapalat" w:hAnsi="GHEA Grapalat" w:cs="Sylfaen"/>
          <w:sz w:val="20"/>
          <w:lang w:val="ru-RU"/>
        </w:rPr>
        <w:t>գալու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կնքած</w:t>
      </w:r>
      <w:r w:rsidRPr="006B5303">
        <w:rPr>
          <w:rFonts w:ascii="GHEA Grapalat" w:hAnsi="GHEA Grapalat" w:cs="Sylfaen"/>
          <w:sz w:val="20"/>
          <w:lang w:val="af-ZA"/>
        </w:rPr>
        <w:t xml:space="preserve"> </w:t>
      </w:r>
      <w:r w:rsidRPr="006B5303">
        <w:rPr>
          <w:rFonts w:ascii="GHEA Grapalat" w:hAnsi="GHEA Grapalat" w:cs="Sylfaen"/>
          <w:sz w:val="20"/>
          <w:lang w:val="ru-RU"/>
        </w:rPr>
        <w:lastRenderedPageBreak/>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միակողմանիորեն</w:t>
      </w:r>
      <w:r w:rsidRPr="006B5303">
        <w:rPr>
          <w:rFonts w:ascii="GHEA Grapalat" w:hAnsi="GHEA Grapalat" w:cs="Sylfaen"/>
          <w:sz w:val="20"/>
          <w:lang w:val="af-ZA"/>
        </w:rPr>
        <w:t xml:space="preserve"> </w:t>
      </w:r>
      <w:r w:rsidRPr="006B5303">
        <w:rPr>
          <w:rFonts w:ascii="GHEA Grapalat" w:hAnsi="GHEA Grapalat" w:cs="Sylfaen"/>
          <w:sz w:val="20"/>
          <w:lang w:val="ru-RU"/>
        </w:rPr>
        <w:t>լուծվում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անդամների</w:t>
      </w:r>
      <w:r w:rsidRPr="006B5303">
        <w:rPr>
          <w:rFonts w:ascii="GHEA Grapalat" w:hAnsi="GHEA Grapalat" w:cs="Sylfaen"/>
          <w:sz w:val="20"/>
          <w:lang w:val="af-ZA"/>
        </w:rPr>
        <w:t xml:space="preserve"> </w:t>
      </w:r>
      <w:r w:rsidRPr="006B5303">
        <w:rPr>
          <w:rFonts w:ascii="GHEA Grapalat" w:hAnsi="GHEA Grapalat" w:cs="Sylfaen"/>
          <w:sz w:val="20"/>
          <w:lang w:val="ru-RU"/>
        </w:rPr>
        <w:t>նկատմամբ</w:t>
      </w:r>
      <w:r w:rsidRPr="006B5303">
        <w:rPr>
          <w:rFonts w:ascii="GHEA Grapalat" w:hAnsi="GHEA Grapalat" w:cs="Sylfaen"/>
          <w:sz w:val="20"/>
          <w:lang w:val="af-ZA"/>
        </w:rPr>
        <w:t xml:space="preserve"> </w:t>
      </w:r>
      <w:r w:rsidRPr="006B5303">
        <w:rPr>
          <w:rFonts w:ascii="GHEA Grapalat" w:hAnsi="GHEA Grapalat" w:cs="Sylfaen"/>
          <w:sz w:val="20"/>
          <w:lang w:val="ru-RU"/>
        </w:rPr>
        <w:t>կիրառվում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պատասխանատվության</w:t>
      </w:r>
      <w:r w:rsidRPr="006B5303">
        <w:rPr>
          <w:rFonts w:ascii="GHEA Grapalat" w:hAnsi="GHEA Grapalat" w:cs="Sylfaen"/>
          <w:sz w:val="20"/>
          <w:lang w:val="af-ZA"/>
        </w:rPr>
        <w:t xml:space="preserve"> </w:t>
      </w:r>
      <w:r w:rsidRPr="006B5303">
        <w:rPr>
          <w:rFonts w:ascii="GHEA Grapalat" w:hAnsi="GHEA Grapalat" w:cs="Sylfaen"/>
          <w:sz w:val="20"/>
          <w:lang w:val="ru-RU"/>
        </w:rPr>
        <w:t>միջոցները</w:t>
      </w:r>
      <w:r w:rsidRPr="006B5303">
        <w:rPr>
          <w:rFonts w:ascii="GHEA Grapalat" w:hAnsi="GHEA Grapalat" w:cs="Sylfaen"/>
          <w:sz w:val="20"/>
          <w:lang w:val="hy-AM"/>
        </w:rPr>
        <w:t>:</w:t>
      </w:r>
    </w:p>
    <w:p w14:paraId="26C2A9CB" w14:textId="77777777" w:rsidR="006B5303" w:rsidRPr="006B5303" w:rsidRDefault="006B5303" w:rsidP="006B5303">
      <w:pPr>
        <w:ind w:firstLine="567"/>
        <w:jc w:val="both"/>
        <w:rPr>
          <w:rFonts w:ascii="GHEA Grapalat" w:hAnsi="GHEA Grapalat"/>
          <w:b/>
          <w:sz w:val="20"/>
          <w:lang w:val="af-ZA"/>
        </w:rPr>
      </w:pPr>
    </w:p>
    <w:p w14:paraId="14F88CB1" w14:textId="77777777" w:rsidR="006B5303" w:rsidRPr="006B5303" w:rsidRDefault="006B5303" w:rsidP="006B5303">
      <w:pPr>
        <w:ind w:firstLine="567"/>
        <w:jc w:val="both"/>
        <w:rPr>
          <w:rFonts w:ascii="GHEA Grapalat" w:hAnsi="GHEA Grapalat"/>
          <w:b/>
          <w:sz w:val="20"/>
          <w:lang w:val="af-ZA"/>
        </w:rPr>
      </w:pPr>
    </w:p>
    <w:p w14:paraId="1E3A21C4" w14:textId="77777777" w:rsidR="006B5303" w:rsidRPr="006B5303" w:rsidRDefault="006B5303" w:rsidP="006B5303">
      <w:pPr>
        <w:jc w:val="center"/>
        <w:rPr>
          <w:rFonts w:ascii="GHEA Grapalat" w:hAnsi="GHEA Grapalat" w:cs="Arial"/>
          <w:b/>
          <w:sz w:val="20"/>
          <w:lang w:val="af-ZA"/>
        </w:rPr>
      </w:pPr>
      <w:r w:rsidRPr="006B5303">
        <w:rPr>
          <w:rFonts w:ascii="GHEA Grapalat" w:hAnsi="GHEA Grapalat"/>
          <w:b/>
          <w:sz w:val="20"/>
          <w:lang w:val="af-ZA"/>
        </w:rPr>
        <w:t xml:space="preserve">3.  </w:t>
      </w:r>
      <w:proofErr w:type="gramStart"/>
      <w:r w:rsidRPr="006B5303">
        <w:rPr>
          <w:rFonts w:ascii="GHEA Grapalat" w:hAnsi="GHEA Grapalat" w:cs="Sylfaen"/>
          <w:b/>
          <w:sz w:val="20"/>
        </w:rPr>
        <w:t>ՀՐԱՎԵՐԻ</w:t>
      </w:r>
      <w:r w:rsidRPr="006B5303">
        <w:rPr>
          <w:rFonts w:ascii="GHEA Grapalat" w:hAnsi="GHEA Grapalat" w:cs="Arial"/>
          <w:b/>
          <w:sz w:val="20"/>
          <w:lang w:val="af-ZA"/>
        </w:rPr>
        <w:t xml:space="preserve">  </w:t>
      </w:r>
      <w:r w:rsidRPr="006B5303">
        <w:rPr>
          <w:rFonts w:ascii="GHEA Grapalat" w:hAnsi="GHEA Grapalat" w:cs="Sylfaen"/>
          <w:b/>
          <w:sz w:val="20"/>
        </w:rPr>
        <w:t>ՊԱՐԶԱԲԱՆՈՒՄԸ</w:t>
      </w:r>
      <w:proofErr w:type="gramEnd"/>
      <w:r w:rsidRPr="006B5303">
        <w:rPr>
          <w:rFonts w:ascii="GHEA Grapalat" w:hAnsi="GHEA Grapalat" w:cs="Arial"/>
          <w:b/>
          <w:sz w:val="20"/>
          <w:lang w:val="af-ZA"/>
        </w:rPr>
        <w:t xml:space="preserve">  </w:t>
      </w:r>
      <w:r w:rsidRPr="006B5303">
        <w:rPr>
          <w:rFonts w:ascii="GHEA Grapalat" w:hAnsi="GHEA Grapalat" w:cs="Arial"/>
          <w:b/>
          <w:sz w:val="20"/>
        </w:rPr>
        <w:t>ԵՎ</w:t>
      </w:r>
      <w:r w:rsidRPr="006B5303">
        <w:rPr>
          <w:rFonts w:ascii="GHEA Grapalat" w:hAnsi="GHEA Grapalat" w:cs="Arial"/>
          <w:b/>
          <w:sz w:val="20"/>
          <w:lang w:val="af-ZA"/>
        </w:rPr>
        <w:t xml:space="preserve"> </w:t>
      </w:r>
      <w:r w:rsidRPr="006B5303">
        <w:rPr>
          <w:rFonts w:ascii="GHEA Grapalat" w:hAnsi="GHEA Grapalat" w:cs="Sylfaen"/>
          <w:b/>
          <w:sz w:val="20"/>
        </w:rPr>
        <w:t>ՀՐԱՎԵՐՈՒՄ</w:t>
      </w:r>
      <w:r w:rsidRPr="006B5303">
        <w:rPr>
          <w:rFonts w:ascii="GHEA Grapalat" w:hAnsi="GHEA Grapalat" w:cs="Arial"/>
          <w:b/>
          <w:sz w:val="20"/>
          <w:lang w:val="af-ZA"/>
        </w:rPr>
        <w:t xml:space="preserve"> </w:t>
      </w:r>
      <w:r w:rsidRPr="006B5303">
        <w:rPr>
          <w:rFonts w:ascii="GHEA Grapalat" w:hAnsi="GHEA Grapalat" w:cs="Sylfaen"/>
          <w:b/>
          <w:sz w:val="20"/>
        </w:rPr>
        <w:t>ՓՈՓՈԽՈՒԹՅՈՒՆ</w:t>
      </w:r>
      <w:r w:rsidRPr="006B5303">
        <w:rPr>
          <w:rFonts w:ascii="GHEA Grapalat" w:hAnsi="GHEA Grapalat" w:cs="Arial"/>
          <w:b/>
          <w:sz w:val="20"/>
          <w:lang w:val="af-ZA"/>
        </w:rPr>
        <w:t xml:space="preserve"> </w:t>
      </w:r>
      <w:r w:rsidRPr="006B5303">
        <w:rPr>
          <w:rFonts w:ascii="GHEA Grapalat" w:hAnsi="GHEA Grapalat" w:cs="Sylfaen"/>
          <w:b/>
          <w:sz w:val="20"/>
        </w:rPr>
        <w:t>ԿԱՏԱՐԵԼՈՒ</w:t>
      </w:r>
      <w:r w:rsidRPr="006B5303">
        <w:rPr>
          <w:rFonts w:ascii="GHEA Grapalat" w:hAnsi="GHEA Grapalat" w:cs="Arial"/>
          <w:b/>
          <w:sz w:val="20"/>
          <w:lang w:val="af-ZA"/>
        </w:rPr>
        <w:t xml:space="preserve"> </w:t>
      </w:r>
      <w:r w:rsidRPr="006B5303">
        <w:rPr>
          <w:rFonts w:ascii="GHEA Grapalat" w:hAnsi="GHEA Grapalat" w:cs="Sylfaen"/>
          <w:b/>
          <w:sz w:val="20"/>
        </w:rPr>
        <w:t>ԿԱՐԳԸ</w:t>
      </w:r>
      <w:r w:rsidRPr="006B5303">
        <w:rPr>
          <w:rFonts w:ascii="GHEA Grapalat" w:hAnsi="GHEA Grapalat" w:cs="Arial"/>
          <w:b/>
          <w:sz w:val="20"/>
          <w:lang w:val="af-ZA"/>
        </w:rPr>
        <w:t xml:space="preserve"> </w:t>
      </w:r>
    </w:p>
    <w:p w14:paraId="372E3046" w14:textId="77777777" w:rsidR="006B5303" w:rsidRPr="006B5303" w:rsidRDefault="006B5303" w:rsidP="006B5303">
      <w:pPr>
        <w:jc w:val="center"/>
        <w:rPr>
          <w:rFonts w:ascii="GHEA Grapalat" w:hAnsi="GHEA Grapalat"/>
          <w:b/>
          <w:sz w:val="20"/>
          <w:lang w:val="af-ZA"/>
        </w:rPr>
      </w:pPr>
    </w:p>
    <w:p w14:paraId="01FEBFA1" w14:textId="77777777" w:rsidR="006B5303" w:rsidRPr="006B5303" w:rsidRDefault="006B5303" w:rsidP="006B5303">
      <w:pPr>
        <w:ind w:firstLine="567"/>
        <w:jc w:val="both"/>
        <w:rPr>
          <w:rFonts w:ascii="GHEA Grapalat" w:hAnsi="GHEA Grapalat"/>
          <w:sz w:val="20"/>
          <w:lang w:val="af-ZA"/>
        </w:rPr>
      </w:pPr>
      <w:r w:rsidRPr="006B5303">
        <w:rPr>
          <w:rFonts w:ascii="GHEA Grapalat" w:hAnsi="GHEA Grapalat"/>
          <w:sz w:val="20"/>
          <w:lang w:val="af-ZA"/>
        </w:rPr>
        <w:t xml:space="preserve">3.1 </w:t>
      </w:r>
      <w:r w:rsidRPr="006B5303">
        <w:rPr>
          <w:rFonts w:ascii="GHEA Grapalat" w:hAnsi="GHEA Grapalat" w:cs="Sylfaen"/>
          <w:sz w:val="20"/>
        </w:rPr>
        <w:t>Օրենքի</w:t>
      </w:r>
      <w:r w:rsidRPr="006B5303">
        <w:rPr>
          <w:rFonts w:ascii="GHEA Grapalat" w:hAnsi="GHEA Grapalat" w:cs="Arial"/>
          <w:sz w:val="20"/>
          <w:lang w:val="af-ZA"/>
        </w:rPr>
        <w:t xml:space="preserve"> 29-</w:t>
      </w:r>
      <w:r w:rsidRPr="006B5303">
        <w:rPr>
          <w:rFonts w:ascii="GHEA Grapalat" w:hAnsi="GHEA Grapalat" w:cs="Sylfaen"/>
          <w:sz w:val="20"/>
        </w:rPr>
        <w:t>րդ</w:t>
      </w:r>
      <w:r w:rsidRPr="006B5303">
        <w:rPr>
          <w:rFonts w:ascii="GHEA Grapalat" w:hAnsi="GHEA Grapalat" w:cs="Arial"/>
          <w:sz w:val="20"/>
          <w:lang w:val="af-ZA"/>
        </w:rPr>
        <w:t xml:space="preserve"> </w:t>
      </w:r>
      <w:r w:rsidRPr="006B5303">
        <w:rPr>
          <w:rFonts w:ascii="GHEA Grapalat" w:hAnsi="GHEA Grapalat" w:cs="Sylfaen"/>
          <w:sz w:val="20"/>
        </w:rPr>
        <w:t>հոդվածի</w:t>
      </w:r>
      <w:r w:rsidRPr="006B5303">
        <w:rPr>
          <w:rFonts w:ascii="GHEA Grapalat" w:hAnsi="GHEA Grapalat" w:cs="Arial"/>
          <w:sz w:val="20"/>
          <w:lang w:val="af-ZA"/>
        </w:rPr>
        <w:t xml:space="preserve"> </w:t>
      </w:r>
      <w:r w:rsidRPr="006B5303">
        <w:rPr>
          <w:rFonts w:ascii="GHEA Grapalat" w:hAnsi="GHEA Grapalat" w:cs="Sylfaen"/>
          <w:sz w:val="20"/>
        </w:rPr>
        <w:t>համաձայն</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ասնակիցն</w:t>
      </w:r>
      <w:r w:rsidRPr="006B5303">
        <w:rPr>
          <w:rFonts w:ascii="GHEA Grapalat" w:hAnsi="GHEA Grapalat" w:cs="Arial"/>
          <w:sz w:val="20"/>
          <w:lang w:val="af-ZA"/>
        </w:rPr>
        <w:t xml:space="preserve"> </w:t>
      </w:r>
      <w:r w:rsidRPr="006B5303">
        <w:rPr>
          <w:rFonts w:ascii="GHEA Grapalat" w:hAnsi="GHEA Grapalat" w:cs="Sylfaen"/>
          <w:sz w:val="20"/>
        </w:rPr>
        <w:t>իրավունք</w:t>
      </w:r>
      <w:r w:rsidRPr="006B5303">
        <w:rPr>
          <w:rFonts w:ascii="GHEA Grapalat" w:hAnsi="GHEA Grapalat" w:cs="Arial"/>
          <w:sz w:val="20"/>
          <w:lang w:val="af-ZA"/>
        </w:rPr>
        <w:t xml:space="preserve"> </w:t>
      </w:r>
      <w:r w:rsidRPr="006B5303">
        <w:rPr>
          <w:rFonts w:ascii="GHEA Grapalat" w:hAnsi="GHEA Grapalat" w:cs="Sylfaen"/>
          <w:sz w:val="20"/>
        </w:rPr>
        <w:t>ունի</w:t>
      </w:r>
      <w:r w:rsidRPr="006B5303">
        <w:rPr>
          <w:rFonts w:ascii="GHEA Grapalat" w:hAnsi="GHEA Grapalat" w:cs="Arial"/>
          <w:sz w:val="20"/>
          <w:lang w:val="af-ZA"/>
        </w:rPr>
        <w:t xml:space="preserve"> </w:t>
      </w:r>
      <w:r w:rsidRPr="006B5303">
        <w:rPr>
          <w:rFonts w:ascii="GHEA Grapalat" w:hAnsi="GHEA Grapalat" w:cs="Sylfaen"/>
          <w:sz w:val="20"/>
        </w:rPr>
        <w:t>պատվիրատուից</w:t>
      </w:r>
      <w:r w:rsidRPr="006B5303">
        <w:rPr>
          <w:rFonts w:ascii="GHEA Grapalat" w:hAnsi="GHEA Grapalat" w:cs="Arial"/>
          <w:sz w:val="20"/>
          <w:lang w:val="af-ZA"/>
        </w:rPr>
        <w:t xml:space="preserve"> </w:t>
      </w:r>
      <w:r w:rsidRPr="006B5303">
        <w:rPr>
          <w:rFonts w:ascii="GHEA Grapalat" w:hAnsi="GHEA Grapalat" w:cs="Sylfaen"/>
          <w:sz w:val="20"/>
        </w:rPr>
        <w:t>պահանջել</w:t>
      </w:r>
      <w:r w:rsidRPr="006B5303">
        <w:rPr>
          <w:rFonts w:ascii="GHEA Grapalat" w:hAnsi="GHEA Grapalat" w:cs="Arial"/>
          <w:sz w:val="20"/>
          <w:lang w:val="af-ZA"/>
        </w:rPr>
        <w:t xml:space="preserve"> </w:t>
      </w:r>
      <w:r w:rsidRPr="006B5303">
        <w:rPr>
          <w:rFonts w:ascii="GHEA Grapalat" w:hAnsi="GHEA Grapalat" w:cs="Sylfaen"/>
          <w:sz w:val="20"/>
        </w:rPr>
        <w:t>հրավերի</w:t>
      </w:r>
      <w:r w:rsidRPr="006B5303">
        <w:rPr>
          <w:rFonts w:ascii="GHEA Grapalat" w:hAnsi="GHEA Grapalat" w:cs="Arial"/>
          <w:sz w:val="20"/>
          <w:lang w:val="af-ZA"/>
        </w:rPr>
        <w:t xml:space="preserve"> </w:t>
      </w:r>
      <w:r w:rsidRPr="006B5303">
        <w:rPr>
          <w:rFonts w:ascii="GHEA Grapalat" w:hAnsi="GHEA Grapalat" w:cs="Sylfaen"/>
          <w:sz w:val="20"/>
        </w:rPr>
        <w:t>պարզաբանում</w:t>
      </w:r>
      <w:r w:rsidRPr="006B5303">
        <w:rPr>
          <w:rFonts w:ascii="GHEA Grapalat" w:hAnsi="GHEA Grapalat" w:cs="Tahoma"/>
          <w:sz w:val="20"/>
        </w:rPr>
        <w:t>։</w:t>
      </w:r>
    </w:p>
    <w:p w14:paraId="250A40EE" w14:textId="77777777" w:rsidR="006B5303" w:rsidRPr="006B5303" w:rsidRDefault="006B5303" w:rsidP="006B5303">
      <w:pPr>
        <w:autoSpaceDE w:val="0"/>
        <w:autoSpaceDN w:val="0"/>
        <w:adjustRightInd w:val="0"/>
        <w:ind w:firstLine="567"/>
        <w:jc w:val="both"/>
        <w:rPr>
          <w:rFonts w:ascii="GHEA Grapalat" w:hAnsi="GHEA Grapalat"/>
          <w:sz w:val="20"/>
          <w:lang w:val="af-ZA"/>
        </w:rPr>
      </w:pPr>
      <w:r w:rsidRPr="006B5303">
        <w:rPr>
          <w:rFonts w:ascii="GHEA Grapalat" w:hAnsi="GHEA Grapalat" w:cs="Sylfaen"/>
          <w:sz w:val="20"/>
        </w:rPr>
        <w:t>Մասնակիցն</w:t>
      </w:r>
      <w:r w:rsidRPr="006B5303">
        <w:rPr>
          <w:rFonts w:ascii="GHEA Grapalat" w:hAnsi="GHEA Grapalat" w:cs="Arial"/>
          <w:sz w:val="20"/>
          <w:lang w:val="af-ZA"/>
        </w:rPr>
        <w:t xml:space="preserve"> </w:t>
      </w:r>
      <w:r w:rsidRPr="006B5303">
        <w:rPr>
          <w:rFonts w:ascii="GHEA Grapalat" w:hAnsi="GHEA Grapalat" w:cs="Sylfaen"/>
          <w:sz w:val="20"/>
        </w:rPr>
        <w:t>իրավունք</w:t>
      </w:r>
      <w:r w:rsidRPr="006B5303">
        <w:rPr>
          <w:rFonts w:ascii="GHEA Grapalat" w:hAnsi="GHEA Grapalat" w:cs="Arial"/>
          <w:sz w:val="20"/>
          <w:lang w:val="af-ZA"/>
        </w:rPr>
        <w:t xml:space="preserve"> </w:t>
      </w:r>
      <w:r w:rsidRPr="006B5303">
        <w:rPr>
          <w:rFonts w:ascii="GHEA Grapalat" w:hAnsi="GHEA Grapalat" w:cs="Sylfaen"/>
          <w:sz w:val="20"/>
        </w:rPr>
        <w:t>ունի</w:t>
      </w:r>
      <w:r w:rsidRPr="006B5303">
        <w:rPr>
          <w:rFonts w:ascii="GHEA Grapalat" w:hAnsi="GHEA Grapalat" w:cs="Arial"/>
          <w:sz w:val="20"/>
          <w:lang w:val="af-ZA"/>
        </w:rPr>
        <w:t xml:space="preserve"> </w:t>
      </w:r>
      <w:r w:rsidRPr="006B5303">
        <w:rPr>
          <w:rFonts w:ascii="GHEA Grapalat" w:hAnsi="GHEA Grapalat" w:cs="Sylfaen"/>
          <w:sz w:val="20"/>
        </w:rPr>
        <w:t>հայտերի</w:t>
      </w:r>
      <w:r w:rsidRPr="006B5303">
        <w:rPr>
          <w:rFonts w:ascii="GHEA Grapalat" w:hAnsi="GHEA Grapalat" w:cs="Arial"/>
          <w:sz w:val="20"/>
          <w:lang w:val="af-ZA"/>
        </w:rPr>
        <w:t xml:space="preserve"> </w:t>
      </w:r>
      <w:r w:rsidRPr="006B5303">
        <w:rPr>
          <w:rFonts w:ascii="GHEA Grapalat" w:hAnsi="GHEA Grapalat" w:cs="Sylfaen"/>
          <w:sz w:val="20"/>
        </w:rPr>
        <w:t>ներկայացման</w:t>
      </w:r>
      <w:r w:rsidRPr="006B5303">
        <w:rPr>
          <w:rFonts w:ascii="GHEA Grapalat" w:hAnsi="GHEA Grapalat" w:cs="Arial"/>
          <w:sz w:val="20"/>
          <w:lang w:val="af-ZA"/>
        </w:rPr>
        <w:t xml:space="preserve"> </w:t>
      </w:r>
      <w:r w:rsidRPr="006B5303">
        <w:rPr>
          <w:rFonts w:ascii="GHEA Grapalat" w:hAnsi="GHEA Grapalat" w:cs="Sylfaen"/>
          <w:sz w:val="20"/>
        </w:rPr>
        <w:t>վերջնաժամկետը</w:t>
      </w:r>
      <w:r w:rsidRPr="006B5303">
        <w:rPr>
          <w:rFonts w:ascii="GHEA Grapalat" w:hAnsi="GHEA Grapalat" w:cs="Arial"/>
          <w:sz w:val="20"/>
          <w:lang w:val="af-ZA"/>
        </w:rPr>
        <w:t xml:space="preserve"> </w:t>
      </w:r>
      <w:r w:rsidRPr="006B5303">
        <w:rPr>
          <w:rFonts w:ascii="GHEA Grapalat" w:hAnsi="GHEA Grapalat" w:cs="Sylfaen"/>
          <w:sz w:val="20"/>
        </w:rPr>
        <w:t>լրանալուց</w:t>
      </w:r>
      <w:r w:rsidRPr="006B5303">
        <w:rPr>
          <w:rFonts w:ascii="GHEA Grapalat" w:hAnsi="GHEA Grapalat" w:cs="Arial"/>
          <w:sz w:val="20"/>
          <w:lang w:val="af-ZA"/>
        </w:rPr>
        <w:t xml:space="preserve"> </w:t>
      </w:r>
      <w:r w:rsidRPr="006B5303">
        <w:rPr>
          <w:rFonts w:ascii="GHEA Grapalat" w:hAnsi="GHEA Grapalat" w:cs="Sylfaen"/>
          <w:sz w:val="20"/>
        </w:rPr>
        <w:t>առնվազն</w:t>
      </w:r>
      <w:r w:rsidRPr="006B5303">
        <w:rPr>
          <w:rFonts w:ascii="GHEA Grapalat" w:hAnsi="GHEA Grapalat" w:cs="Arial"/>
          <w:sz w:val="20"/>
          <w:lang w:val="af-ZA"/>
        </w:rPr>
        <w:t xml:space="preserve"> </w:t>
      </w:r>
      <w:r w:rsidRPr="006B5303">
        <w:rPr>
          <w:rFonts w:ascii="GHEA Grapalat" w:hAnsi="GHEA Grapalat" w:cs="Sylfaen"/>
          <w:sz w:val="20"/>
        </w:rPr>
        <w:t>հինգ</w:t>
      </w:r>
      <w:r w:rsidRPr="006B5303">
        <w:rPr>
          <w:rFonts w:ascii="GHEA Grapalat" w:hAnsi="GHEA Grapalat" w:cs="Arial"/>
          <w:sz w:val="20"/>
          <w:lang w:val="af-ZA"/>
        </w:rPr>
        <w:t xml:space="preserve"> </w:t>
      </w:r>
      <w:r w:rsidRPr="006B5303">
        <w:rPr>
          <w:rFonts w:ascii="GHEA Grapalat" w:hAnsi="GHEA Grapalat" w:cs="Sylfaen"/>
          <w:sz w:val="20"/>
        </w:rPr>
        <w:t>օրացուցային</w:t>
      </w:r>
      <w:r w:rsidRPr="006B5303">
        <w:rPr>
          <w:rFonts w:ascii="GHEA Grapalat" w:hAnsi="GHEA Grapalat" w:cs="Arial"/>
          <w:sz w:val="20"/>
          <w:lang w:val="af-ZA"/>
        </w:rPr>
        <w:t xml:space="preserve"> </w:t>
      </w:r>
      <w:r w:rsidRPr="006B5303">
        <w:rPr>
          <w:rFonts w:ascii="GHEA Grapalat" w:hAnsi="GHEA Grapalat" w:cs="Sylfaen"/>
          <w:sz w:val="20"/>
        </w:rPr>
        <w:t>օր</w:t>
      </w:r>
      <w:r w:rsidRPr="006B5303">
        <w:rPr>
          <w:rFonts w:ascii="GHEA Grapalat" w:hAnsi="GHEA Grapalat" w:cs="Sylfaen"/>
          <w:sz w:val="20"/>
          <w:lang w:val="af-ZA"/>
        </w:rPr>
        <w:t xml:space="preserve"> </w:t>
      </w:r>
      <w:r w:rsidRPr="006B5303">
        <w:rPr>
          <w:rFonts w:ascii="GHEA Grapalat" w:hAnsi="GHEA Grapalat" w:cs="Sylfaen"/>
          <w:sz w:val="20"/>
        </w:rPr>
        <w:t>առաջ</w:t>
      </w:r>
      <w:r w:rsidRPr="006B5303">
        <w:rPr>
          <w:rFonts w:ascii="GHEA Grapalat" w:hAnsi="GHEA Grapalat" w:cs="Arial"/>
          <w:sz w:val="20"/>
          <w:lang w:val="af-ZA"/>
        </w:rPr>
        <w:t xml:space="preserve"> գրավոր </w:t>
      </w:r>
      <w:r w:rsidRPr="006B5303">
        <w:rPr>
          <w:rFonts w:ascii="GHEA Grapalat" w:hAnsi="GHEA Grapalat" w:cs="Sylfaen"/>
          <w:sz w:val="20"/>
        </w:rPr>
        <w:t>հանձնաժողովից</w:t>
      </w:r>
      <w:r w:rsidRPr="006B5303">
        <w:rPr>
          <w:rFonts w:ascii="GHEA Grapalat" w:hAnsi="GHEA Grapalat" w:cs="Sylfaen"/>
          <w:sz w:val="20"/>
          <w:lang w:val="af-ZA"/>
        </w:rPr>
        <w:t xml:space="preserve"> </w:t>
      </w:r>
      <w:r w:rsidRPr="006B5303">
        <w:rPr>
          <w:rFonts w:ascii="GHEA Grapalat" w:hAnsi="GHEA Grapalat" w:cs="Sylfaen"/>
          <w:sz w:val="20"/>
        </w:rPr>
        <w:t>պահանջելու</w:t>
      </w:r>
      <w:r w:rsidRPr="006B5303">
        <w:rPr>
          <w:rFonts w:ascii="GHEA Grapalat" w:hAnsi="GHEA Grapalat" w:cs="Arial"/>
          <w:sz w:val="20"/>
          <w:lang w:val="af-ZA"/>
        </w:rPr>
        <w:t xml:space="preserve"> </w:t>
      </w:r>
      <w:r w:rsidRPr="006B5303">
        <w:rPr>
          <w:rFonts w:ascii="GHEA Grapalat" w:hAnsi="GHEA Grapalat" w:cs="Sylfaen"/>
          <w:sz w:val="20"/>
        </w:rPr>
        <w:t>հրավերի</w:t>
      </w:r>
      <w:r w:rsidRPr="006B5303">
        <w:rPr>
          <w:rFonts w:ascii="GHEA Grapalat" w:hAnsi="GHEA Grapalat" w:cs="Arial"/>
          <w:sz w:val="20"/>
          <w:lang w:val="af-ZA"/>
        </w:rPr>
        <w:t xml:space="preserve"> </w:t>
      </w:r>
      <w:r w:rsidRPr="006B5303">
        <w:rPr>
          <w:rFonts w:ascii="GHEA Grapalat" w:hAnsi="GHEA Grapalat" w:cs="Sylfaen"/>
          <w:sz w:val="20"/>
        </w:rPr>
        <w:t>պարզաբանում</w:t>
      </w:r>
      <w:r w:rsidRPr="006B5303">
        <w:rPr>
          <w:rFonts w:ascii="GHEA Grapalat" w:hAnsi="GHEA Grapalat" w:cs="Tahoma"/>
          <w:sz w:val="20"/>
        </w:rPr>
        <w:t>։</w:t>
      </w:r>
      <w:r w:rsidRPr="006B5303">
        <w:rPr>
          <w:rFonts w:ascii="GHEA Grapalat" w:hAnsi="GHEA Grapalat"/>
          <w:sz w:val="20"/>
          <w:lang w:val="af-ZA"/>
        </w:rPr>
        <w:t xml:space="preserve"> </w:t>
      </w:r>
      <w:r w:rsidRPr="006B5303">
        <w:rPr>
          <w:rFonts w:ascii="GHEA Grapalat" w:hAnsi="GHEA Grapalat"/>
          <w:sz w:val="20"/>
        </w:rPr>
        <w:t>Հանձնաժողովը</w:t>
      </w:r>
      <w:r w:rsidRPr="006B5303">
        <w:rPr>
          <w:rFonts w:ascii="GHEA Grapalat" w:hAnsi="GHEA Grapalat"/>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կատարած</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ասնակցին</w:t>
      </w:r>
      <w:r w:rsidRPr="006B5303">
        <w:rPr>
          <w:rFonts w:ascii="GHEA Grapalat" w:hAnsi="GHEA Grapalat" w:cs="Arial"/>
          <w:sz w:val="20"/>
          <w:lang w:val="af-ZA"/>
        </w:rPr>
        <w:t xml:space="preserve"> </w:t>
      </w:r>
      <w:r w:rsidRPr="006B5303">
        <w:rPr>
          <w:rFonts w:ascii="GHEA Grapalat" w:hAnsi="GHEA Grapalat" w:cs="Sylfaen"/>
          <w:sz w:val="20"/>
        </w:rPr>
        <w:t>պարզաբանումը</w:t>
      </w:r>
      <w:r w:rsidRPr="006B5303">
        <w:rPr>
          <w:rFonts w:ascii="GHEA Grapalat" w:hAnsi="GHEA Grapalat" w:cs="Arial"/>
          <w:sz w:val="20"/>
          <w:lang w:val="af-ZA"/>
        </w:rPr>
        <w:t xml:space="preserve"> </w:t>
      </w:r>
      <w:r w:rsidRPr="006B5303">
        <w:rPr>
          <w:rFonts w:ascii="GHEA Grapalat" w:hAnsi="GHEA Grapalat" w:cs="Sylfaen"/>
          <w:sz w:val="20"/>
        </w:rPr>
        <w:t>տրամադրում</w:t>
      </w:r>
      <w:r w:rsidRPr="006B5303">
        <w:rPr>
          <w:rFonts w:ascii="GHEA Grapalat" w:hAnsi="GHEA Grapalat" w:cs="Arial"/>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գրավոր</w:t>
      </w:r>
      <w:r w:rsidRPr="006B5303" w:rsidDel="00A3468D">
        <w:rPr>
          <w:rFonts w:ascii="GHEA Grapalat" w:hAnsi="GHEA Grapalat" w:cs="Sylfaen"/>
          <w:sz w:val="20"/>
          <w:lang w:val="af-ZA"/>
        </w:rPr>
        <w:t xml:space="preserve"> </w:t>
      </w:r>
      <w:r w:rsidRPr="006B5303">
        <w:rPr>
          <w:rFonts w:ascii="GHEA Grapalat" w:hAnsi="GHEA Grapalat" w:cs="Sylfaen"/>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ստանալու</w:t>
      </w:r>
      <w:r w:rsidRPr="006B5303">
        <w:rPr>
          <w:rFonts w:ascii="GHEA Grapalat" w:hAnsi="GHEA Grapalat" w:cs="Arial"/>
          <w:sz w:val="20"/>
          <w:lang w:val="af-ZA"/>
        </w:rPr>
        <w:t xml:space="preserve"> </w:t>
      </w:r>
      <w:r w:rsidRPr="006B5303">
        <w:rPr>
          <w:rFonts w:ascii="GHEA Grapalat" w:hAnsi="GHEA Grapalat" w:cs="Sylfaen"/>
          <w:sz w:val="20"/>
        </w:rPr>
        <w:t>օրվան</w:t>
      </w:r>
      <w:r w:rsidRPr="006B5303">
        <w:rPr>
          <w:rFonts w:ascii="GHEA Grapalat" w:hAnsi="GHEA Grapalat" w:cs="Arial"/>
          <w:sz w:val="20"/>
          <w:lang w:val="af-ZA"/>
        </w:rPr>
        <w:t xml:space="preserve"> </w:t>
      </w:r>
      <w:r w:rsidRPr="006B5303">
        <w:rPr>
          <w:rFonts w:ascii="GHEA Grapalat" w:hAnsi="GHEA Grapalat" w:cs="Sylfaen"/>
          <w:sz w:val="20"/>
        </w:rPr>
        <w:t>հաջորդող</w:t>
      </w:r>
      <w:r w:rsidRPr="006B5303">
        <w:rPr>
          <w:rFonts w:ascii="GHEA Grapalat" w:hAnsi="GHEA Grapalat" w:cs="Arial"/>
          <w:sz w:val="20"/>
          <w:lang w:val="af-ZA"/>
        </w:rPr>
        <w:t xml:space="preserve"> </w:t>
      </w:r>
      <w:r w:rsidRPr="006B5303">
        <w:rPr>
          <w:rFonts w:ascii="GHEA Grapalat" w:hAnsi="GHEA Grapalat" w:cs="Sylfaen"/>
          <w:sz w:val="20"/>
        </w:rPr>
        <w:t>երկու</w:t>
      </w:r>
      <w:r w:rsidRPr="006B5303">
        <w:rPr>
          <w:rFonts w:ascii="GHEA Grapalat" w:hAnsi="GHEA Grapalat" w:cs="Arial"/>
          <w:sz w:val="20"/>
          <w:lang w:val="af-ZA"/>
        </w:rPr>
        <w:t xml:space="preserve"> </w:t>
      </w:r>
      <w:r w:rsidRPr="006B5303">
        <w:rPr>
          <w:rFonts w:ascii="GHEA Grapalat" w:hAnsi="GHEA Grapalat" w:cs="Sylfaen"/>
          <w:sz w:val="20"/>
        </w:rPr>
        <w:t>օրացուցային</w:t>
      </w:r>
      <w:r w:rsidRPr="006B5303">
        <w:rPr>
          <w:rFonts w:ascii="GHEA Grapalat" w:hAnsi="GHEA Grapalat" w:cs="Arial"/>
          <w:sz w:val="20"/>
          <w:lang w:val="af-ZA"/>
        </w:rPr>
        <w:t xml:space="preserve"> </w:t>
      </w:r>
      <w:r w:rsidRPr="006B5303">
        <w:rPr>
          <w:rFonts w:ascii="GHEA Grapalat" w:hAnsi="GHEA Grapalat" w:cs="Sylfaen"/>
          <w:sz w:val="20"/>
        </w:rPr>
        <w:t>օրվա</w:t>
      </w:r>
      <w:r w:rsidRPr="006B5303">
        <w:rPr>
          <w:rFonts w:ascii="GHEA Grapalat" w:hAnsi="GHEA Grapalat" w:cs="Arial"/>
          <w:sz w:val="20"/>
          <w:lang w:val="af-ZA"/>
        </w:rPr>
        <w:t xml:space="preserve"> </w:t>
      </w:r>
      <w:r w:rsidRPr="006B5303">
        <w:rPr>
          <w:rFonts w:ascii="GHEA Grapalat" w:hAnsi="GHEA Grapalat" w:cs="Sylfaen"/>
          <w:sz w:val="20"/>
        </w:rPr>
        <w:t>ընթացքում</w:t>
      </w:r>
      <w:r w:rsidRPr="006B5303">
        <w:rPr>
          <w:rFonts w:ascii="GHEA Grapalat" w:hAnsi="GHEA Grapalat" w:cs="Tahoma"/>
          <w:sz w:val="20"/>
        </w:rPr>
        <w:t>։</w:t>
      </w:r>
      <w:r w:rsidRPr="006B5303">
        <w:rPr>
          <w:rFonts w:ascii="GHEA Grapalat" w:hAnsi="GHEA Grapalat" w:cs="Tahoma"/>
          <w:sz w:val="20"/>
          <w:vertAlign w:val="superscript"/>
        </w:rPr>
        <w:footnoteReference w:id="1"/>
      </w:r>
    </w:p>
    <w:p w14:paraId="1569C235" w14:textId="77777777" w:rsidR="006B5303" w:rsidRPr="006B5303" w:rsidRDefault="006B5303" w:rsidP="006B5303">
      <w:pPr>
        <w:ind w:firstLine="567"/>
        <w:jc w:val="both"/>
        <w:rPr>
          <w:rFonts w:ascii="GHEA Grapalat" w:hAnsi="GHEA Grapalat"/>
          <w:sz w:val="20"/>
          <w:szCs w:val="20"/>
          <w:lang w:val="af-ZA"/>
        </w:rPr>
      </w:pPr>
      <w:r w:rsidRPr="006B5303">
        <w:rPr>
          <w:rFonts w:ascii="GHEA Grapalat" w:hAnsi="GHEA Grapalat"/>
          <w:sz w:val="20"/>
          <w:lang w:val="af-ZA"/>
        </w:rPr>
        <w:t xml:space="preserve">3.2 </w:t>
      </w:r>
      <w:r w:rsidRPr="006B5303">
        <w:rPr>
          <w:rFonts w:ascii="GHEA Grapalat" w:hAnsi="GHEA Grapalat" w:cs="Sylfaen"/>
          <w:sz w:val="20"/>
        </w:rPr>
        <w:t>Հարցման</w:t>
      </w:r>
      <w:r w:rsidRPr="006B5303">
        <w:rPr>
          <w:rFonts w:ascii="GHEA Grapalat" w:hAnsi="GHEA Grapalat" w:cs="Arial"/>
          <w:sz w:val="20"/>
          <w:lang w:val="af-ZA"/>
        </w:rPr>
        <w:t xml:space="preserve"> </w:t>
      </w:r>
      <w:r w:rsidRPr="006B5303">
        <w:rPr>
          <w:rFonts w:ascii="GHEA Grapalat" w:hAnsi="GHEA Grapalat" w:cs="Sylfaen"/>
          <w:sz w:val="20"/>
        </w:rPr>
        <w:t>և</w:t>
      </w:r>
      <w:r w:rsidRPr="006B5303">
        <w:rPr>
          <w:rFonts w:ascii="GHEA Grapalat" w:hAnsi="GHEA Grapalat" w:cs="Arial"/>
          <w:sz w:val="20"/>
          <w:lang w:val="af-ZA"/>
        </w:rPr>
        <w:t xml:space="preserve"> </w:t>
      </w:r>
      <w:r w:rsidRPr="006B5303">
        <w:rPr>
          <w:rFonts w:ascii="GHEA Grapalat" w:hAnsi="GHEA Grapalat" w:cs="Sylfaen"/>
          <w:sz w:val="20"/>
        </w:rPr>
        <w:t>պարզաբանումների</w:t>
      </w:r>
      <w:r w:rsidRPr="006B5303">
        <w:rPr>
          <w:rFonts w:ascii="GHEA Grapalat" w:hAnsi="GHEA Grapalat" w:cs="Arial"/>
          <w:sz w:val="20"/>
          <w:lang w:val="af-ZA"/>
        </w:rPr>
        <w:t xml:space="preserve"> </w:t>
      </w:r>
      <w:r w:rsidRPr="006B5303">
        <w:rPr>
          <w:rFonts w:ascii="GHEA Grapalat" w:hAnsi="GHEA Grapalat" w:cs="Sylfaen"/>
          <w:sz w:val="20"/>
        </w:rPr>
        <w:t>բովանդակության</w:t>
      </w:r>
      <w:r w:rsidRPr="006B5303">
        <w:rPr>
          <w:rFonts w:ascii="GHEA Grapalat" w:hAnsi="GHEA Grapalat" w:cs="Arial"/>
          <w:sz w:val="20"/>
          <w:lang w:val="af-ZA"/>
        </w:rPr>
        <w:t xml:space="preserve"> </w:t>
      </w:r>
      <w:r w:rsidRPr="006B5303">
        <w:rPr>
          <w:rFonts w:ascii="GHEA Grapalat" w:hAnsi="GHEA Grapalat" w:cs="Sylfaen"/>
          <w:sz w:val="20"/>
        </w:rPr>
        <w:t>մասին</w:t>
      </w:r>
      <w:r w:rsidRPr="006B5303">
        <w:rPr>
          <w:rFonts w:ascii="GHEA Grapalat" w:hAnsi="GHEA Grapalat" w:cs="Arial"/>
          <w:sz w:val="20"/>
          <w:lang w:val="af-ZA"/>
        </w:rPr>
        <w:t xml:space="preserve"> </w:t>
      </w:r>
      <w:r w:rsidRPr="006B5303">
        <w:rPr>
          <w:rFonts w:ascii="GHEA Grapalat" w:hAnsi="GHEA Grapalat" w:cs="Sylfaen"/>
          <w:sz w:val="20"/>
        </w:rPr>
        <w:t>հայտարարությունը</w:t>
      </w:r>
      <w:r w:rsidRPr="006B5303">
        <w:rPr>
          <w:rFonts w:ascii="GHEA Grapalat" w:hAnsi="GHEA Grapalat" w:cs="Arial"/>
          <w:sz w:val="20"/>
          <w:lang w:val="af-ZA"/>
        </w:rPr>
        <w:t xml:space="preserve"> </w:t>
      </w:r>
      <w:r w:rsidRPr="006B5303">
        <w:rPr>
          <w:rFonts w:ascii="GHEA Grapalat" w:hAnsi="GHEA Grapalat" w:cs="Arial"/>
          <w:sz w:val="20"/>
        </w:rPr>
        <w:t>պարզաբանումը</w:t>
      </w:r>
      <w:r w:rsidRPr="006B5303">
        <w:rPr>
          <w:rFonts w:ascii="GHEA Grapalat" w:hAnsi="GHEA Grapalat" w:cs="Arial"/>
          <w:sz w:val="20"/>
          <w:lang w:val="af-ZA"/>
        </w:rPr>
        <w:t xml:space="preserve"> </w:t>
      </w:r>
      <w:r w:rsidRPr="006B5303">
        <w:rPr>
          <w:rFonts w:ascii="GHEA Grapalat" w:hAnsi="GHEA Grapalat" w:cs="Arial"/>
          <w:sz w:val="20"/>
        </w:rPr>
        <w:t>տրամադրելու</w:t>
      </w:r>
      <w:r w:rsidRPr="006B5303">
        <w:rPr>
          <w:rFonts w:ascii="GHEA Grapalat" w:hAnsi="GHEA Grapalat" w:cs="Arial"/>
          <w:sz w:val="20"/>
          <w:lang w:val="af-ZA"/>
        </w:rPr>
        <w:t xml:space="preserve"> </w:t>
      </w:r>
      <w:r w:rsidRPr="006B5303">
        <w:rPr>
          <w:rFonts w:ascii="GHEA Grapalat" w:hAnsi="GHEA Grapalat" w:cs="Arial"/>
          <w:sz w:val="20"/>
        </w:rPr>
        <w:t>օրը</w:t>
      </w:r>
      <w:r w:rsidRPr="006B5303">
        <w:rPr>
          <w:rFonts w:ascii="GHEA Grapalat" w:hAnsi="GHEA Grapalat" w:cs="Arial"/>
          <w:sz w:val="20"/>
          <w:lang w:val="af-ZA"/>
        </w:rPr>
        <w:t xml:space="preserve"> </w:t>
      </w:r>
      <w:r w:rsidRPr="006B5303">
        <w:rPr>
          <w:rFonts w:ascii="GHEA Grapalat" w:hAnsi="GHEA Grapalat" w:cs="Sylfaen"/>
          <w:sz w:val="20"/>
        </w:rPr>
        <w:t>հրապարակվում</w:t>
      </w:r>
      <w:r w:rsidRPr="006B5303">
        <w:rPr>
          <w:rFonts w:ascii="GHEA Grapalat" w:hAnsi="GHEA Grapalat" w:cs="Arial"/>
          <w:sz w:val="20"/>
          <w:lang w:val="af-ZA"/>
        </w:rPr>
        <w:t xml:space="preserve"> </w:t>
      </w:r>
      <w:r w:rsidRPr="006B5303">
        <w:rPr>
          <w:rFonts w:ascii="GHEA Grapalat" w:hAnsi="GHEA Grapalat" w:cs="Sylfaen"/>
          <w:sz w:val="20"/>
        </w:rPr>
        <w:t>է</w:t>
      </w:r>
      <w:r w:rsidRPr="006B5303">
        <w:rPr>
          <w:rFonts w:ascii="GHEA Grapalat" w:hAnsi="GHEA Grapalat" w:cs="Arial"/>
          <w:sz w:val="20"/>
          <w:lang w:val="af-ZA"/>
        </w:rPr>
        <w:t xml:space="preserve"> </w:t>
      </w:r>
      <w:r w:rsidRPr="006B5303">
        <w:rPr>
          <w:rFonts w:ascii="GHEA Grapalat" w:hAnsi="GHEA Grapalat" w:cs="Sylfaen"/>
          <w:sz w:val="20"/>
          <w:lang w:val="af-ZA"/>
        </w:rPr>
        <w:t xml:space="preserve">www.procurement.am </w:t>
      </w:r>
      <w:r w:rsidRPr="006B5303">
        <w:rPr>
          <w:rFonts w:ascii="GHEA Grapalat" w:hAnsi="GHEA Grapalat" w:cs="Sylfaen"/>
          <w:sz w:val="20"/>
          <w:lang w:val="ru-RU"/>
        </w:rPr>
        <w:t>հասցեով</w:t>
      </w:r>
      <w:r w:rsidRPr="006B5303">
        <w:rPr>
          <w:rFonts w:ascii="GHEA Grapalat" w:hAnsi="GHEA Grapalat" w:cs="Sylfaen"/>
          <w:sz w:val="20"/>
          <w:lang w:val="af-ZA"/>
        </w:rPr>
        <w:t xml:space="preserve"> </w:t>
      </w:r>
      <w:r w:rsidRPr="006B5303">
        <w:rPr>
          <w:rFonts w:ascii="GHEA Grapalat" w:hAnsi="GHEA Grapalat" w:cs="Sylfaen"/>
          <w:sz w:val="20"/>
        </w:rPr>
        <w:t>գործող</w:t>
      </w:r>
      <w:r w:rsidRPr="006B5303">
        <w:rPr>
          <w:rFonts w:ascii="GHEA Grapalat" w:hAnsi="GHEA Grapalat" w:cs="Sylfaen"/>
          <w:sz w:val="20"/>
          <w:lang w:val="af-ZA"/>
        </w:rPr>
        <w:t xml:space="preserve"> </w:t>
      </w:r>
      <w:r w:rsidRPr="006B5303">
        <w:rPr>
          <w:rFonts w:ascii="GHEA Grapalat" w:hAnsi="GHEA Grapalat" w:cs="Sylfaen"/>
          <w:sz w:val="20"/>
          <w:lang w:val="ru-RU"/>
        </w:rPr>
        <w:t>տեղեկագր</w:t>
      </w:r>
      <w:r w:rsidRPr="006B5303">
        <w:rPr>
          <w:rFonts w:ascii="GHEA Grapalat" w:hAnsi="GHEA Grapalat" w:cs="Sylfaen"/>
          <w:sz w:val="20"/>
        </w:rPr>
        <w:t>ի</w:t>
      </w:r>
      <w:r w:rsidRPr="006B5303">
        <w:rPr>
          <w:rFonts w:ascii="GHEA Grapalat" w:hAnsi="GHEA Grapalat" w:cs="Sylfaen"/>
          <w:sz w:val="20"/>
          <w:lang w:val="af-ZA"/>
        </w:rPr>
        <w:t xml:space="preserve"> (</w:t>
      </w:r>
      <w:r w:rsidRPr="006B5303">
        <w:rPr>
          <w:rFonts w:ascii="GHEA Grapalat" w:hAnsi="GHEA Grapalat" w:cs="Sylfaen"/>
          <w:sz w:val="20"/>
          <w:lang w:val="ru-RU"/>
        </w:rPr>
        <w:t>այսուհետ</w:t>
      </w:r>
      <w:r w:rsidRPr="006B5303">
        <w:rPr>
          <w:rFonts w:ascii="GHEA Grapalat" w:hAnsi="GHEA Grapalat" w:cs="Sylfaen"/>
          <w:sz w:val="20"/>
          <w:lang w:val="af-ZA"/>
        </w:rPr>
        <w:t xml:space="preserve">` </w:t>
      </w:r>
      <w:r w:rsidRPr="006B5303">
        <w:rPr>
          <w:rFonts w:ascii="GHEA Grapalat" w:hAnsi="GHEA Grapalat" w:cs="Sylfaen"/>
          <w:sz w:val="20"/>
          <w:lang w:val="ru-RU"/>
        </w:rPr>
        <w:t>տեղեկագիր</w:t>
      </w:r>
      <w:r w:rsidRPr="006B5303">
        <w:rPr>
          <w:rFonts w:ascii="GHEA Grapalat" w:hAnsi="GHEA Grapalat" w:cs="Sylfaen"/>
          <w:sz w:val="20"/>
          <w:lang w:val="af-ZA"/>
        </w:rPr>
        <w:t xml:space="preserve">) </w:t>
      </w:r>
      <w:r w:rsidRPr="006B5303">
        <w:rPr>
          <w:rFonts w:ascii="GHEA Grapalat" w:hAnsi="GHEA Grapalat"/>
          <w:lang w:val="af-ZA"/>
        </w:rPr>
        <w:t>«</w:t>
      </w:r>
      <w:r w:rsidRPr="006B5303">
        <w:rPr>
          <w:rFonts w:ascii="GHEA Grapalat" w:hAnsi="GHEA Grapalat" w:cs="Sylfaen"/>
          <w:sz w:val="20"/>
        </w:rPr>
        <w:t>Գնումների</w:t>
      </w:r>
      <w:r w:rsidRPr="006B5303">
        <w:rPr>
          <w:rFonts w:ascii="GHEA Grapalat" w:hAnsi="GHEA Grapalat" w:cs="Sylfaen"/>
          <w:sz w:val="20"/>
          <w:lang w:val="af-ZA"/>
        </w:rPr>
        <w:t xml:space="preserve"> </w:t>
      </w:r>
      <w:r w:rsidRPr="006B5303">
        <w:rPr>
          <w:rFonts w:ascii="GHEA Grapalat" w:hAnsi="GHEA Grapalat" w:cs="Sylfaen"/>
          <w:sz w:val="20"/>
        </w:rPr>
        <w:t>հայտարարություններ</w:t>
      </w:r>
      <w:r w:rsidRPr="006B5303">
        <w:rPr>
          <w:rFonts w:ascii="GHEA Grapalat" w:hAnsi="GHEA Grapalat"/>
          <w:lang w:val="af-ZA"/>
        </w:rPr>
        <w:t>»</w:t>
      </w:r>
      <w:r w:rsidRPr="006B5303">
        <w:rPr>
          <w:rFonts w:ascii="GHEA Grapalat" w:hAnsi="GHEA Grapalat" w:cs="Sylfaen"/>
          <w:sz w:val="20"/>
          <w:lang w:val="af-ZA"/>
        </w:rPr>
        <w:t xml:space="preserve"> </w:t>
      </w:r>
      <w:r w:rsidRPr="006B5303">
        <w:rPr>
          <w:rFonts w:ascii="GHEA Grapalat" w:hAnsi="GHEA Grapalat" w:cs="Sylfaen"/>
          <w:sz w:val="20"/>
        </w:rPr>
        <w:t>բաժնի</w:t>
      </w:r>
      <w:r w:rsidRPr="006B5303">
        <w:rPr>
          <w:rFonts w:ascii="GHEA Grapalat" w:hAnsi="GHEA Grapalat" w:cs="Sylfaen"/>
          <w:sz w:val="20"/>
          <w:lang w:val="af-ZA"/>
        </w:rPr>
        <w:t xml:space="preserve"> </w:t>
      </w:r>
      <w:r w:rsidRPr="006B5303">
        <w:rPr>
          <w:rFonts w:ascii="GHEA Grapalat" w:hAnsi="GHEA Grapalat"/>
          <w:lang w:val="af-ZA"/>
        </w:rPr>
        <w:t>«</w:t>
      </w:r>
      <w:r w:rsidRPr="006B5303">
        <w:rPr>
          <w:rFonts w:ascii="GHEA Grapalat" w:hAnsi="GHEA Grapalat" w:cs="Sylfaen"/>
          <w:sz w:val="20"/>
        </w:rPr>
        <w:t>Հրավերների</w:t>
      </w:r>
      <w:r w:rsidRPr="006B5303">
        <w:rPr>
          <w:rFonts w:ascii="GHEA Grapalat" w:hAnsi="GHEA Grapalat" w:cs="Sylfaen"/>
          <w:sz w:val="20"/>
          <w:lang w:val="af-ZA"/>
        </w:rPr>
        <w:t xml:space="preserve"> </w:t>
      </w:r>
      <w:r w:rsidRPr="006B5303">
        <w:rPr>
          <w:rFonts w:ascii="GHEA Grapalat" w:hAnsi="GHEA Grapalat" w:cs="Sylfaen"/>
          <w:sz w:val="20"/>
        </w:rPr>
        <w:t>պարզաբանումների</w:t>
      </w:r>
      <w:r w:rsidRPr="006B5303">
        <w:rPr>
          <w:rFonts w:ascii="GHEA Grapalat" w:hAnsi="GHEA Grapalat" w:cs="Sylfaen"/>
          <w:sz w:val="20"/>
          <w:lang w:val="af-ZA"/>
        </w:rPr>
        <w:t xml:space="preserve"> </w:t>
      </w:r>
      <w:r w:rsidRPr="006B5303">
        <w:rPr>
          <w:rFonts w:ascii="GHEA Grapalat" w:hAnsi="GHEA Grapalat" w:cs="Sylfaen"/>
          <w:sz w:val="20"/>
        </w:rPr>
        <w:t>վերաբերյալ</w:t>
      </w:r>
      <w:r w:rsidRPr="006B5303">
        <w:rPr>
          <w:rFonts w:ascii="GHEA Grapalat" w:hAnsi="GHEA Grapalat" w:cs="Sylfaen"/>
          <w:sz w:val="20"/>
          <w:lang w:val="af-ZA"/>
        </w:rPr>
        <w:t xml:space="preserve"> </w:t>
      </w:r>
      <w:r w:rsidRPr="006B5303">
        <w:rPr>
          <w:rFonts w:ascii="GHEA Grapalat" w:hAnsi="GHEA Grapalat" w:cs="Sylfaen"/>
          <w:sz w:val="20"/>
        </w:rPr>
        <w:t>հայտարարություններ</w:t>
      </w:r>
      <w:r w:rsidRPr="006B5303">
        <w:rPr>
          <w:rFonts w:ascii="GHEA Grapalat" w:hAnsi="GHEA Grapalat"/>
          <w:lang w:val="af-ZA"/>
        </w:rPr>
        <w:t>»</w:t>
      </w:r>
      <w:r w:rsidRPr="006B5303">
        <w:rPr>
          <w:rFonts w:ascii="GHEA Grapalat" w:hAnsi="GHEA Grapalat" w:cs="Sylfaen"/>
          <w:sz w:val="20"/>
          <w:lang w:val="af-ZA"/>
        </w:rPr>
        <w:t xml:space="preserve"> </w:t>
      </w:r>
      <w:r w:rsidRPr="006B5303">
        <w:rPr>
          <w:rFonts w:ascii="GHEA Grapalat" w:hAnsi="GHEA Grapalat" w:cs="Sylfaen"/>
          <w:sz w:val="20"/>
        </w:rPr>
        <w:t>ենթաբաբաժնում</w:t>
      </w:r>
      <w:r w:rsidRPr="006B5303">
        <w:rPr>
          <w:rFonts w:ascii="GHEA Grapalat" w:hAnsi="GHEA Grapalat" w:cs="Sylfaen"/>
          <w:sz w:val="20"/>
          <w:lang w:val="af-ZA"/>
        </w:rPr>
        <w:t xml:space="preserve">` </w:t>
      </w:r>
      <w:r w:rsidRPr="006B5303">
        <w:rPr>
          <w:rFonts w:ascii="GHEA Grapalat" w:hAnsi="GHEA Grapalat" w:cs="Sylfaen"/>
          <w:sz w:val="20"/>
        </w:rPr>
        <w:t>առանց</w:t>
      </w:r>
      <w:r w:rsidRPr="006B5303">
        <w:rPr>
          <w:rFonts w:ascii="GHEA Grapalat" w:hAnsi="GHEA Grapalat" w:cs="Arial"/>
          <w:sz w:val="20"/>
          <w:lang w:val="af-ZA"/>
        </w:rPr>
        <w:t xml:space="preserve"> </w:t>
      </w:r>
      <w:r w:rsidRPr="006B5303">
        <w:rPr>
          <w:rFonts w:ascii="GHEA Grapalat" w:hAnsi="GHEA Grapalat" w:cs="Sylfaen"/>
          <w:sz w:val="20"/>
        </w:rPr>
        <w:t>նշելու</w:t>
      </w:r>
      <w:r w:rsidRPr="006B5303">
        <w:rPr>
          <w:rFonts w:ascii="GHEA Grapalat" w:hAnsi="GHEA Grapalat" w:cs="Arial"/>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կատարած</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ասնակցի</w:t>
      </w:r>
      <w:r w:rsidRPr="006B5303">
        <w:rPr>
          <w:rFonts w:ascii="GHEA Grapalat" w:hAnsi="GHEA Grapalat" w:cs="Arial"/>
          <w:sz w:val="20"/>
          <w:lang w:val="af-ZA"/>
        </w:rPr>
        <w:t xml:space="preserve"> </w:t>
      </w:r>
      <w:r w:rsidRPr="006B5303">
        <w:rPr>
          <w:rFonts w:ascii="GHEA Grapalat" w:hAnsi="GHEA Grapalat" w:cs="Sylfaen"/>
          <w:sz w:val="20"/>
        </w:rPr>
        <w:t>տվյալները</w:t>
      </w:r>
      <w:r w:rsidRPr="006B5303">
        <w:rPr>
          <w:rFonts w:ascii="GHEA Grapalat" w:hAnsi="GHEA Grapalat" w:cs="Tahoma"/>
          <w:sz w:val="20"/>
        </w:rPr>
        <w:t>։</w:t>
      </w:r>
      <w:r w:rsidRPr="006B5303">
        <w:rPr>
          <w:rFonts w:ascii="GHEA Grapalat" w:hAnsi="GHEA Grapalat" w:cs="Tahoma"/>
          <w:sz w:val="20"/>
          <w:lang w:val="af-ZA"/>
        </w:rPr>
        <w:t xml:space="preserve"> </w:t>
      </w:r>
    </w:p>
    <w:p w14:paraId="154C2A46" w14:textId="77777777" w:rsidR="006B5303" w:rsidRPr="006B5303" w:rsidRDefault="006B5303" w:rsidP="006B5303">
      <w:pPr>
        <w:autoSpaceDE w:val="0"/>
        <w:autoSpaceDN w:val="0"/>
        <w:adjustRightInd w:val="0"/>
        <w:ind w:firstLine="567"/>
        <w:jc w:val="both"/>
        <w:rPr>
          <w:rFonts w:ascii="GHEA Grapalat" w:hAnsi="GHEA Grapalat" w:cs="Arial Unicode"/>
          <w:sz w:val="20"/>
          <w:lang w:val="af-ZA"/>
        </w:rPr>
      </w:pPr>
      <w:r w:rsidRPr="006B5303">
        <w:rPr>
          <w:rFonts w:ascii="GHEA Grapalat" w:hAnsi="GHEA Grapalat" w:cs="Arial Unicode"/>
          <w:sz w:val="20"/>
          <w:lang w:val="af-ZA"/>
        </w:rPr>
        <w:t xml:space="preserve">3.3 </w:t>
      </w:r>
      <w:r w:rsidRPr="006B5303">
        <w:rPr>
          <w:rFonts w:ascii="GHEA Grapalat" w:hAnsi="GHEA Grapalat" w:cs="Sylfaen"/>
          <w:sz w:val="20"/>
          <w:lang w:val="ru-RU"/>
        </w:rPr>
        <w:t>Պարզաբանում</w:t>
      </w:r>
      <w:r w:rsidRPr="006B5303">
        <w:rPr>
          <w:rFonts w:ascii="GHEA Grapalat" w:hAnsi="GHEA Grapalat" w:cs="Arial Unicode"/>
          <w:sz w:val="20"/>
          <w:lang w:val="af-ZA"/>
        </w:rPr>
        <w:t xml:space="preserve"> </w:t>
      </w:r>
      <w:r w:rsidRPr="006B5303">
        <w:rPr>
          <w:rFonts w:ascii="GHEA Grapalat" w:hAnsi="GHEA Grapalat" w:cs="Sylfaen"/>
          <w:sz w:val="20"/>
          <w:lang w:val="ru-RU"/>
        </w:rPr>
        <w:t>չի</w:t>
      </w:r>
      <w:r w:rsidRPr="006B5303">
        <w:rPr>
          <w:rFonts w:ascii="GHEA Grapalat" w:hAnsi="GHEA Grapalat" w:cs="Arial Unicode"/>
          <w:sz w:val="20"/>
          <w:lang w:val="af-ZA"/>
        </w:rPr>
        <w:t xml:space="preserve"> </w:t>
      </w:r>
      <w:r w:rsidRPr="006B5303">
        <w:rPr>
          <w:rFonts w:ascii="GHEA Grapalat" w:hAnsi="GHEA Grapalat" w:cs="Sylfaen"/>
          <w:sz w:val="20"/>
          <w:lang w:val="ru-RU"/>
        </w:rPr>
        <w:t>տրամադրվում</w:t>
      </w:r>
      <w:r w:rsidRPr="006B5303">
        <w:rPr>
          <w:rFonts w:ascii="GHEA Grapalat" w:hAnsi="GHEA Grapalat" w:cs="Arial Unicode"/>
          <w:sz w:val="20"/>
          <w:lang w:val="af-ZA"/>
        </w:rPr>
        <w:t xml:space="preserve">, </w:t>
      </w:r>
      <w:r w:rsidRPr="006B5303">
        <w:rPr>
          <w:rFonts w:ascii="GHEA Grapalat" w:hAnsi="GHEA Grapalat" w:cs="Sylfaen"/>
          <w:sz w:val="20"/>
          <w:lang w:val="ru-RU"/>
        </w:rPr>
        <w:t>եթե</w:t>
      </w:r>
      <w:r w:rsidRPr="006B5303">
        <w:rPr>
          <w:rFonts w:ascii="GHEA Grapalat" w:hAnsi="GHEA Grapalat" w:cs="Arial Unicode"/>
          <w:sz w:val="20"/>
          <w:lang w:val="af-ZA"/>
        </w:rPr>
        <w:t xml:space="preserve"> </w:t>
      </w:r>
      <w:r w:rsidRPr="006B5303">
        <w:rPr>
          <w:rFonts w:ascii="GHEA Grapalat" w:hAnsi="GHEA Grapalat" w:cs="Sylfaen"/>
          <w:sz w:val="20"/>
          <w:lang w:val="ru-RU"/>
        </w:rPr>
        <w:t>հարցումը</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կատարվել</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Sylfaen"/>
          <w:sz w:val="20"/>
          <w:lang w:val="ru-RU"/>
        </w:rPr>
        <w:t>սույն</w:t>
      </w:r>
      <w:r w:rsidRPr="006B5303">
        <w:rPr>
          <w:rFonts w:ascii="GHEA Grapalat" w:hAnsi="GHEA Grapalat" w:cs="Arial Unicode"/>
          <w:sz w:val="20"/>
          <w:lang w:val="af-ZA"/>
        </w:rPr>
        <w:t xml:space="preserve"> </w:t>
      </w:r>
      <w:r w:rsidRPr="006B5303">
        <w:rPr>
          <w:rFonts w:ascii="GHEA Grapalat" w:hAnsi="GHEA Grapalat" w:cs="Sylfaen"/>
          <w:sz w:val="20"/>
        </w:rPr>
        <w:t>բաժն</w:t>
      </w:r>
      <w:r w:rsidRPr="006B5303">
        <w:rPr>
          <w:rFonts w:ascii="GHEA Grapalat" w:hAnsi="GHEA Grapalat" w:cs="Sylfaen"/>
          <w:sz w:val="20"/>
          <w:lang w:val="ru-RU"/>
        </w:rPr>
        <w:t>ով</w:t>
      </w:r>
      <w:r w:rsidRPr="006B5303">
        <w:rPr>
          <w:rFonts w:ascii="GHEA Grapalat" w:hAnsi="GHEA Grapalat" w:cs="Arial Unicode"/>
          <w:sz w:val="20"/>
          <w:lang w:val="af-ZA"/>
        </w:rPr>
        <w:t xml:space="preserve"> </w:t>
      </w:r>
      <w:r w:rsidRPr="006B5303">
        <w:rPr>
          <w:rFonts w:ascii="GHEA Grapalat" w:hAnsi="GHEA Grapalat" w:cs="Sylfaen"/>
          <w:sz w:val="20"/>
          <w:lang w:val="ru-RU"/>
        </w:rPr>
        <w:t>սահմանված</w:t>
      </w:r>
      <w:r w:rsidRPr="006B5303">
        <w:rPr>
          <w:rFonts w:ascii="GHEA Grapalat" w:hAnsi="GHEA Grapalat" w:cs="Arial Unicode"/>
          <w:sz w:val="20"/>
          <w:lang w:val="af-ZA"/>
        </w:rPr>
        <w:t xml:space="preserve"> </w:t>
      </w:r>
      <w:r w:rsidRPr="006B5303">
        <w:rPr>
          <w:rFonts w:ascii="GHEA Grapalat" w:hAnsi="GHEA Grapalat" w:cs="Sylfaen"/>
          <w:sz w:val="20"/>
          <w:lang w:val="ru-RU"/>
        </w:rPr>
        <w:t>ժամկետի</w:t>
      </w:r>
      <w:r w:rsidRPr="006B5303">
        <w:rPr>
          <w:rFonts w:ascii="GHEA Grapalat" w:hAnsi="GHEA Grapalat" w:cs="Arial Unicode"/>
          <w:sz w:val="20"/>
          <w:lang w:val="af-ZA"/>
        </w:rPr>
        <w:t xml:space="preserve"> </w:t>
      </w:r>
      <w:r w:rsidRPr="006B5303">
        <w:rPr>
          <w:rFonts w:ascii="GHEA Grapalat" w:hAnsi="GHEA Grapalat" w:cs="Sylfaen"/>
          <w:sz w:val="20"/>
          <w:lang w:val="ru-RU"/>
        </w:rPr>
        <w:t>խախտմամբ</w:t>
      </w:r>
      <w:r w:rsidRPr="006B5303">
        <w:rPr>
          <w:rFonts w:ascii="GHEA Grapalat" w:hAnsi="GHEA Grapalat" w:cs="Arial Unicode"/>
          <w:sz w:val="20"/>
          <w:lang w:val="af-ZA"/>
        </w:rPr>
        <w:t xml:space="preserve">, </w:t>
      </w:r>
      <w:r w:rsidRPr="006B5303">
        <w:rPr>
          <w:rFonts w:ascii="GHEA Grapalat" w:hAnsi="GHEA Grapalat" w:cs="Sylfaen"/>
          <w:sz w:val="20"/>
          <w:lang w:val="ru-RU"/>
        </w:rPr>
        <w:t>ինչպես</w:t>
      </w:r>
      <w:r w:rsidRPr="006B5303">
        <w:rPr>
          <w:rFonts w:ascii="GHEA Grapalat" w:hAnsi="GHEA Grapalat" w:cs="Arial Unicode"/>
          <w:sz w:val="20"/>
          <w:lang w:val="af-ZA"/>
        </w:rPr>
        <w:t xml:space="preserve"> </w:t>
      </w:r>
      <w:r w:rsidRPr="006B5303">
        <w:rPr>
          <w:rFonts w:ascii="GHEA Grapalat" w:hAnsi="GHEA Grapalat" w:cs="Sylfaen"/>
          <w:sz w:val="20"/>
          <w:lang w:val="ru-RU"/>
        </w:rPr>
        <w:t>նաև</w:t>
      </w:r>
      <w:r w:rsidRPr="006B5303">
        <w:rPr>
          <w:rFonts w:ascii="GHEA Grapalat" w:hAnsi="GHEA Grapalat" w:cs="Arial Unicode"/>
          <w:sz w:val="20"/>
          <w:lang w:val="af-ZA"/>
        </w:rPr>
        <w:t xml:space="preserve">, </w:t>
      </w:r>
      <w:r w:rsidRPr="006B5303">
        <w:rPr>
          <w:rFonts w:ascii="GHEA Grapalat" w:hAnsi="GHEA Grapalat" w:cs="Sylfaen"/>
          <w:sz w:val="20"/>
          <w:lang w:val="ru-RU"/>
        </w:rPr>
        <w:t>եթե</w:t>
      </w:r>
      <w:r w:rsidRPr="006B5303">
        <w:rPr>
          <w:rFonts w:ascii="GHEA Grapalat" w:hAnsi="GHEA Grapalat" w:cs="Arial Unicode"/>
          <w:sz w:val="20"/>
          <w:lang w:val="af-ZA"/>
        </w:rPr>
        <w:t xml:space="preserve"> </w:t>
      </w:r>
      <w:r w:rsidRPr="006B5303">
        <w:rPr>
          <w:rFonts w:ascii="GHEA Grapalat" w:hAnsi="GHEA Grapalat" w:cs="Sylfaen"/>
          <w:sz w:val="20"/>
          <w:lang w:val="ru-RU"/>
        </w:rPr>
        <w:t>հարցումը</w:t>
      </w:r>
      <w:r w:rsidRPr="006B5303">
        <w:rPr>
          <w:rFonts w:ascii="GHEA Grapalat" w:hAnsi="GHEA Grapalat" w:cs="Arial Unicode"/>
          <w:sz w:val="20"/>
          <w:lang w:val="af-ZA"/>
        </w:rPr>
        <w:t xml:space="preserve"> </w:t>
      </w:r>
      <w:r w:rsidRPr="006B5303">
        <w:rPr>
          <w:rFonts w:ascii="GHEA Grapalat" w:hAnsi="GHEA Grapalat" w:cs="Sylfaen"/>
          <w:sz w:val="20"/>
          <w:lang w:val="ru-RU"/>
        </w:rPr>
        <w:t>դուրս</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Arial Unicode"/>
          <w:sz w:val="20"/>
        </w:rPr>
        <w:t>սույն</w:t>
      </w:r>
      <w:r w:rsidRPr="006B5303">
        <w:rPr>
          <w:rFonts w:ascii="GHEA Grapalat" w:hAnsi="GHEA Grapalat" w:cs="Arial Unicode"/>
          <w:sz w:val="20"/>
          <w:lang w:val="af-ZA"/>
        </w:rPr>
        <w:t xml:space="preserve"> </w:t>
      </w:r>
      <w:r w:rsidRPr="006B5303">
        <w:rPr>
          <w:rFonts w:ascii="GHEA Grapalat" w:hAnsi="GHEA Grapalat" w:cs="Sylfaen"/>
          <w:sz w:val="20"/>
          <w:lang w:val="ru-RU"/>
        </w:rPr>
        <w:t>հրավերի</w:t>
      </w:r>
      <w:r w:rsidRPr="006B5303">
        <w:rPr>
          <w:rFonts w:ascii="GHEA Grapalat" w:hAnsi="GHEA Grapalat" w:cs="Arial Unicode"/>
          <w:sz w:val="20"/>
          <w:lang w:val="af-ZA"/>
        </w:rPr>
        <w:t xml:space="preserve"> </w:t>
      </w:r>
      <w:r w:rsidRPr="006B5303">
        <w:rPr>
          <w:rFonts w:ascii="GHEA Grapalat" w:hAnsi="GHEA Grapalat" w:cs="Sylfaen"/>
          <w:sz w:val="20"/>
          <w:lang w:val="ru-RU"/>
        </w:rPr>
        <w:t>բովանդակության</w:t>
      </w:r>
      <w:r w:rsidRPr="006B5303">
        <w:rPr>
          <w:rFonts w:ascii="GHEA Grapalat" w:hAnsi="GHEA Grapalat" w:cs="Arial Unicode"/>
          <w:sz w:val="20"/>
          <w:lang w:val="af-ZA"/>
        </w:rPr>
        <w:t xml:space="preserve"> </w:t>
      </w:r>
      <w:r w:rsidRPr="006B5303">
        <w:rPr>
          <w:rFonts w:ascii="GHEA Grapalat" w:hAnsi="GHEA Grapalat" w:cs="Sylfaen"/>
          <w:sz w:val="20"/>
          <w:lang w:val="ru-RU"/>
        </w:rPr>
        <w:t>շրջանակից</w:t>
      </w:r>
      <w:r w:rsidRPr="006B5303">
        <w:rPr>
          <w:rFonts w:ascii="GHEA Grapalat" w:hAnsi="GHEA Grapalat" w:cs="Sylfaen"/>
          <w:sz w:val="20"/>
          <w:lang w:val="af-ZA"/>
        </w:rPr>
        <w:t xml:space="preserve"> </w:t>
      </w:r>
      <w:r w:rsidRPr="006B5303">
        <w:rPr>
          <w:rFonts w:ascii="GHEA Grapalat" w:hAnsi="GHEA Grapalat" w:cs="Tahoma"/>
          <w:sz w:val="20"/>
        </w:rPr>
        <w:t>։</w:t>
      </w:r>
      <w:r w:rsidRPr="006B5303">
        <w:rPr>
          <w:rFonts w:ascii="GHEA Grapalat" w:hAnsi="GHEA Grapalat" w:cs="Arial Unicode"/>
          <w:sz w:val="20"/>
          <w:lang w:val="af-ZA"/>
        </w:rPr>
        <w:t xml:space="preserve"> </w:t>
      </w:r>
      <w:r w:rsidRPr="006B5303">
        <w:rPr>
          <w:rFonts w:ascii="GHEA Grapalat" w:hAnsi="GHEA Grapalat"/>
          <w:sz w:val="20"/>
          <w:szCs w:val="20"/>
        </w:rPr>
        <w:t>Ընդ</w:t>
      </w:r>
      <w:r w:rsidRPr="006B5303">
        <w:rPr>
          <w:rFonts w:ascii="GHEA Grapalat" w:hAnsi="GHEA Grapalat"/>
          <w:sz w:val="20"/>
          <w:szCs w:val="20"/>
          <w:lang w:val="af-ZA"/>
        </w:rPr>
        <w:t xml:space="preserve"> </w:t>
      </w:r>
      <w:r w:rsidRPr="006B5303">
        <w:rPr>
          <w:rFonts w:ascii="GHEA Grapalat" w:hAnsi="GHEA Grapalat"/>
          <w:sz w:val="20"/>
          <w:szCs w:val="20"/>
        </w:rPr>
        <w:t>որում</w:t>
      </w:r>
      <w:r w:rsidRPr="006B5303">
        <w:rPr>
          <w:rFonts w:ascii="GHEA Grapalat" w:hAnsi="GHEA Grapalat"/>
          <w:sz w:val="20"/>
          <w:szCs w:val="20"/>
          <w:lang w:val="af-ZA"/>
        </w:rPr>
        <w:t xml:space="preserve">, </w:t>
      </w:r>
      <w:r w:rsidRPr="006B5303">
        <w:rPr>
          <w:rFonts w:ascii="GHEA Grapalat" w:hAnsi="GHEA Grapalat"/>
          <w:sz w:val="20"/>
          <w:szCs w:val="20"/>
        </w:rPr>
        <w:t>մասնակիցը</w:t>
      </w:r>
      <w:r w:rsidRPr="006B5303">
        <w:rPr>
          <w:rFonts w:ascii="GHEA Grapalat" w:hAnsi="GHEA Grapalat"/>
          <w:sz w:val="20"/>
          <w:szCs w:val="20"/>
          <w:lang w:val="af-ZA"/>
        </w:rPr>
        <w:t xml:space="preserve"> </w:t>
      </w:r>
      <w:r w:rsidRPr="006B5303">
        <w:rPr>
          <w:rFonts w:ascii="GHEA Grapalat" w:hAnsi="GHEA Grapalat"/>
          <w:sz w:val="20"/>
          <w:szCs w:val="20"/>
        </w:rPr>
        <w:t>գրավոր</w:t>
      </w:r>
      <w:r w:rsidRPr="006B5303">
        <w:rPr>
          <w:rFonts w:ascii="GHEA Grapalat" w:hAnsi="GHEA Grapalat"/>
          <w:sz w:val="20"/>
          <w:szCs w:val="20"/>
          <w:lang w:val="af-ZA"/>
        </w:rPr>
        <w:t xml:space="preserve"> </w:t>
      </w:r>
      <w:r w:rsidRPr="006B5303">
        <w:rPr>
          <w:rFonts w:ascii="GHEA Grapalat" w:hAnsi="GHEA Grapalat"/>
          <w:sz w:val="20"/>
          <w:szCs w:val="20"/>
        </w:rPr>
        <w:t>ծանուցվում</w:t>
      </w:r>
      <w:r w:rsidRPr="006B5303">
        <w:rPr>
          <w:rFonts w:ascii="GHEA Grapalat" w:hAnsi="GHEA Grapalat"/>
          <w:sz w:val="20"/>
          <w:szCs w:val="20"/>
          <w:lang w:val="af-ZA"/>
        </w:rPr>
        <w:t xml:space="preserve"> </w:t>
      </w:r>
      <w:r w:rsidRPr="006B5303">
        <w:rPr>
          <w:rFonts w:ascii="GHEA Grapalat" w:hAnsi="GHEA Grapalat"/>
          <w:sz w:val="20"/>
          <w:szCs w:val="20"/>
        </w:rPr>
        <w:t>է</w:t>
      </w:r>
      <w:r w:rsidRPr="006B5303">
        <w:rPr>
          <w:rFonts w:ascii="GHEA Grapalat" w:hAnsi="GHEA Grapalat"/>
          <w:sz w:val="20"/>
          <w:szCs w:val="20"/>
          <w:lang w:val="af-ZA"/>
        </w:rPr>
        <w:t xml:space="preserve"> </w:t>
      </w:r>
      <w:r w:rsidRPr="006B5303">
        <w:rPr>
          <w:rFonts w:ascii="GHEA Grapalat" w:hAnsi="GHEA Grapalat"/>
          <w:sz w:val="20"/>
          <w:szCs w:val="20"/>
        </w:rPr>
        <w:t>պարզաբանում</w:t>
      </w:r>
      <w:r w:rsidRPr="006B5303">
        <w:rPr>
          <w:rFonts w:ascii="GHEA Grapalat" w:hAnsi="GHEA Grapalat"/>
          <w:sz w:val="20"/>
          <w:szCs w:val="20"/>
          <w:lang w:val="af-ZA"/>
        </w:rPr>
        <w:t xml:space="preserve"> </w:t>
      </w:r>
      <w:r w:rsidRPr="006B5303">
        <w:rPr>
          <w:rFonts w:ascii="GHEA Grapalat" w:hAnsi="GHEA Grapalat"/>
          <w:sz w:val="20"/>
          <w:szCs w:val="20"/>
        </w:rPr>
        <w:t>չտրամադրելու</w:t>
      </w:r>
      <w:r w:rsidRPr="006B5303">
        <w:rPr>
          <w:rFonts w:ascii="GHEA Grapalat" w:hAnsi="GHEA Grapalat"/>
          <w:sz w:val="20"/>
          <w:szCs w:val="20"/>
          <w:lang w:val="af-ZA"/>
        </w:rPr>
        <w:t xml:space="preserve"> </w:t>
      </w:r>
      <w:r w:rsidRPr="006B5303">
        <w:rPr>
          <w:rFonts w:ascii="GHEA Grapalat" w:hAnsi="GHEA Grapalat"/>
          <w:sz w:val="20"/>
          <w:szCs w:val="20"/>
        </w:rPr>
        <w:t>հիմքերի</w:t>
      </w:r>
      <w:r w:rsidRPr="006B5303">
        <w:rPr>
          <w:rFonts w:ascii="GHEA Grapalat" w:hAnsi="GHEA Grapalat"/>
          <w:sz w:val="20"/>
          <w:szCs w:val="20"/>
          <w:lang w:val="af-ZA"/>
        </w:rPr>
        <w:t xml:space="preserve"> </w:t>
      </w:r>
      <w:r w:rsidRPr="006B5303">
        <w:rPr>
          <w:rFonts w:ascii="GHEA Grapalat" w:hAnsi="GHEA Grapalat"/>
          <w:sz w:val="20"/>
          <w:szCs w:val="20"/>
        </w:rPr>
        <w:t>մասին</w:t>
      </w:r>
      <w:r w:rsidRPr="006B5303">
        <w:rPr>
          <w:rFonts w:ascii="GHEA Grapalat" w:hAnsi="GHEA Grapalat"/>
          <w:sz w:val="20"/>
          <w:szCs w:val="20"/>
          <w:lang w:val="af-ZA"/>
        </w:rPr>
        <w:t xml:space="preserve">` </w:t>
      </w:r>
      <w:r w:rsidRPr="006B5303">
        <w:rPr>
          <w:rFonts w:ascii="GHEA Grapalat" w:hAnsi="GHEA Grapalat" w:cs="Sylfaen"/>
          <w:sz w:val="20"/>
          <w:szCs w:val="20"/>
        </w:rPr>
        <w:t>հարցումը</w:t>
      </w:r>
      <w:r w:rsidRPr="006B5303">
        <w:rPr>
          <w:rFonts w:ascii="GHEA Grapalat" w:hAnsi="GHEA Grapalat"/>
          <w:sz w:val="20"/>
          <w:szCs w:val="20"/>
          <w:lang w:val="af-ZA"/>
        </w:rPr>
        <w:t xml:space="preserve"> </w:t>
      </w:r>
      <w:r w:rsidRPr="006B5303">
        <w:rPr>
          <w:rFonts w:ascii="GHEA Grapalat" w:hAnsi="GHEA Grapalat" w:cs="Sylfaen"/>
          <w:sz w:val="20"/>
          <w:szCs w:val="20"/>
        </w:rPr>
        <w:t>ստանալու</w:t>
      </w:r>
      <w:r w:rsidRPr="006B5303">
        <w:rPr>
          <w:rFonts w:ascii="GHEA Grapalat" w:hAnsi="GHEA Grapalat"/>
          <w:sz w:val="20"/>
          <w:szCs w:val="20"/>
          <w:lang w:val="af-ZA"/>
        </w:rPr>
        <w:t xml:space="preserve"> </w:t>
      </w:r>
      <w:r w:rsidRPr="006B5303">
        <w:rPr>
          <w:rFonts w:ascii="GHEA Grapalat" w:hAnsi="GHEA Grapalat" w:cs="Sylfaen"/>
          <w:sz w:val="20"/>
          <w:szCs w:val="20"/>
        </w:rPr>
        <w:t>օրվան</w:t>
      </w:r>
      <w:r w:rsidRPr="006B5303">
        <w:rPr>
          <w:rFonts w:ascii="GHEA Grapalat" w:hAnsi="GHEA Grapalat"/>
          <w:sz w:val="20"/>
          <w:szCs w:val="20"/>
          <w:lang w:val="af-ZA"/>
        </w:rPr>
        <w:t xml:space="preserve"> </w:t>
      </w:r>
      <w:r w:rsidRPr="006B5303">
        <w:rPr>
          <w:rFonts w:ascii="GHEA Grapalat" w:hAnsi="GHEA Grapalat" w:cs="Sylfaen"/>
          <w:sz w:val="20"/>
          <w:szCs w:val="20"/>
        </w:rPr>
        <w:t>հաջորդող</w:t>
      </w:r>
      <w:r w:rsidRPr="006B5303">
        <w:rPr>
          <w:rFonts w:ascii="GHEA Grapalat" w:hAnsi="GHEA Grapalat"/>
          <w:sz w:val="20"/>
          <w:szCs w:val="20"/>
          <w:lang w:val="af-ZA"/>
        </w:rPr>
        <w:t xml:space="preserve"> </w:t>
      </w:r>
      <w:r w:rsidRPr="006B5303">
        <w:rPr>
          <w:rFonts w:ascii="GHEA Grapalat" w:hAnsi="GHEA Grapalat" w:cs="Sylfaen"/>
          <w:sz w:val="20"/>
          <w:szCs w:val="20"/>
        </w:rPr>
        <w:t>երկու</w:t>
      </w:r>
      <w:r w:rsidRPr="006B5303">
        <w:rPr>
          <w:rFonts w:ascii="GHEA Grapalat" w:hAnsi="GHEA Grapalat" w:cs="Sylfaen"/>
          <w:sz w:val="20"/>
          <w:szCs w:val="20"/>
          <w:lang w:val="af-ZA"/>
        </w:rPr>
        <w:t xml:space="preserve"> </w:t>
      </w:r>
      <w:r w:rsidRPr="006B5303">
        <w:rPr>
          <w:rFonts w:ascii="GHEA Grapalat" w:hAnsi="GHEA Grapalat" w:cs="Sylfaen"/>
          <w:sz w:val="20"/>
          <w:szCs w:val="20"/>
        </w:rPr>
        <w:t>օրացուցային</w:t>
      </w:r>
      <w:r w:rsidRPr="006B5303">
        <w:rPr>
          <w:rFonts w:ascii="GHEA Grapalat" w:hAnsi="GHEA Grapalat"/>
          <w:sz w:val="20"/>
          <w:szCs w:val="20"/>
          <w:lang w:val="af-ZA"/>
        </w:rPr>
        <w:t xml:space="preserve"> </w:t>
      </w:r>
      <w:r w:rsidRPr="006B5303">
        <w:rPr>
          <w:rFonts w:ascii="GHEA Grapalat" w:hAnsi="GHEA Grapalat" w:cs="Sylfaen"/>
          <w:sz w:val="20"/>
          <w:szCs w:val="20"/>
        </w:rPr>
        <w:t>օրվա</w:t>
      </w:r>
      <w:r w:rsidRPr="006B5303">
        <w:rPr>
          <w:rFonts w:ascii="GHEA Grapalat" w:hAnsi="GHEA Grapalat"/>
          <w:sz w:val="20"/>
          <w:szCs w:val="20"/>
          <w:lang w:val="af-ZA"/>
        </w:rPr>
        <w:t xml:space="preserve"> </w:t>
      </w:r>
      <w:r w:rsidRPr="006B5303">
        <w:rPr>
          <w:rFonts w:ascii="GHEA Grapalat" w:hAnsi="GHEA Grapalat" w:cs="Sylfaen"/>
          <w:sz w:val="20"/>
          <w:szCs w:val="20"/>
        </w:rPr>
        <w:t>ընթացքում</w:t>
      </w:r>
      <w:r w:rsidRPr="006B5303">
        <w:rPr>
          <w:rFonts w:ascii="GHEA Grapalat" w:hAnsi="GHEA Grapalat"/>
          <w:sz w:val="20"/>
          <w:szCs w:val="20"/>
          <w:lang w:val="af-ZA"/>
        </w:rPr>
        <w:t>:</w:t>
      </w:r>
    </w:p>
    <w:p w14:paraId="25FE69B1" w14:textId="77777777" w:rsidR="006B5303" w:rsidRPr="006B5303" w:rsidRDefault="006B5303" w:rsidP="006B5303">
      <w:pPr>
        <w:autoSpaceDE w:val="0"/>
        <w:autoSpaceDN w:val="0"/>
        <w:adjustRightInd w:val="0"/>
        <w:ind w:firstLine="567"/>
        <w:jc w:val="both"/>
        <w:rPr>
          <w:rFonts w:ascii="GHEA Grapalat" w:hAnsi="GHEA Grapalat" w:cs="Arial Unicode"/>
          <w:sz w:val="20"/>
          <w:lang w:val="hy-AM"/>
        </w:rPr>
      </w:pPr>
      <w:r w:rsidRPr="006B5303">
        <w:rPr>
          <w:rFonts w:ascii="GHEA Grapalat" w:hAnsi="GHEA Grapalat" w:cs="Arial Unicode"/>
          <w:sz w:val="20"/>
          <w:lang w:val="af-ZA"/>
        </w:rPr>
        <w:t xml:space="preserve">3.4 </w:t>
      </w:r>
      <w:r w:rsidRPr="006B5303">
        <w:rPr>
          <w:rFonts w:ascii="GHEA Grapalat" w:hAnsi="GHEA Grapalat" w:cs="Sylfaen"/>
          <w:sz w:val="20"/>
          <w:lang w:val="ru-RU"/>
        </w:rPr>
        <w:t>Հայտերի</w:t>
      </w:r>
      <w:r w:rsidRPr="006B5303">
        <w:rPr>
          <w:rFonts w:ascii="GHEA Grapalat" w:hAnsi="GHEA Grapalat" w:cs="Arial Unicode"/>
          <w:sz w:val="20"/>
          <w:lang w:val="af-ZA"/>
        </w:rPr>
        <w:t xml:space="preserve"> </w:t>
      </w:r>
      <w:r w:rsidRPr="006B5303">
        <w:rPr>
          <w:rFonts w:ascii="GHEA Grapalat" w:hAnsi="GHEA Grapalat" w:cs="Sylfaen"/>
          <w:sz w:val="20"/>
          <w:lang w:val="ru-RU"/>
        </w:rPr>
        <w:t>ներկայացման</w:t>
      </w:r>
      <w:r w:rsidRPr="006B5303">
        <w:rPr>
          <w:rFonts w:ascii="GHEA Grapalat" w:hAnsi="GHEA Grapalat" w:cs="Arial Unicode"/>
          <w:sz w:val="20"/>
          <w:lang w:val="af-ZA"/>
        </w:rPr>
        <w:t xml:space="preserve"> </w:t>
      </w:r>
      <w:r w:rsidRPr="006B5303">
        <w:rPr>
          <w:rFonts w:ascii="GHEA Grapalat" w:hAnsi="GHEA Grapalat" w:cs="Sylfaen"/>
          <w:sz w:val="20"/>
          <w:lang w:val="ru-RU"/>
        </w:rPr>
        <w:t>վերջնաժամկետը</w:t>
      </w:r>
      <w:r w:rsidRPr="006B5303">
        <w:rPr>
          <w:rFonts w:ascii="GHEA Grapalat" w:hAnsi="GHEA Grapalat" w:cs="Arial Unicode"/>
          <w:sz w:val="20"/>
          <w:lang w:val="af-ZA"/>
        </w:rPr>
        <w:t xml:space="preserve"> </w:t>
      </w:r>
      <w:r w:rsidRPr="006B5303">
        <w:rPr>
          <w:rFonts w:ascii="GHEA Grapalat" w:hAnsi="GHEA Grapalat" w:cs="Sylfaen"/>
          <w:sz w:val="20"/>
          <w:lang w:val="ru-RU"/>
        </w:rPr>
        <w:t>լրանալուց</w:t>
      </w:r>
      <w:r w:rsidRPr="006B5303">
        <w:rPr>
          <w:rFonts w:ascii="GHEA Grapalat" w:hAnsi="GHEA Grapalat" w:cs="Arial Unicode"/>
          <w:sz w:val="20"/>
          <w:lang w:val="af-ZA"/>
        </w:rPr>
        <w:t xml:space="preserve"> </w:t>
      </w:r>
      <w:r w:rsidRPr="006B5303">
        <w:rPr>
          <w:rFonts w:ascii="GHEA Grapalat" w:hAnsi="GHEA Grapalat" w:cs="Sylfaen"/>
          <w:sz w:val="20"/>
          <w:lang w:val="ru-RU"/>
        </w:rPr>
        <w:t>առնվազն</w:t>
      </w:r>
      <w:r w:rsidRPr="006B5303">
        <w:rPr>
          <w:rFonts w:ascii="GHEA Grapalat" w:hAnsi="GHEA Grapalat" w:cs="Arial Unicode"/>
          <w:sz w:val="20"/>
          <w:lang w:val="af-ZA"/>
        </w:rPr>
        <w:t xml:space="preserve"> </w:t>
      </w:r>
      <w:r w:rsidRPr="006B5303">
        <w:rPr>
          <w:rFonts w:ascii="GHEA Grapalat" w:hAnsi="GHEA Grapalat" w:cs="Sylfaen"/>
          <w:sz w:val="20"/>
          <w:lang w:val="ru-RU"/>
        </w:rPr>
        <w:t>հինգ</w:t>
      </w:r>
      <w:r w:rsidRPr="006B5303">
        <w:rPr>
          <w:rFonts w:ascii="GHEA Grapalat" w:hAnsi="GHEA Grapalat" w:cs="Arial Unicode"/>
          <w:sz w:val="20"/>
          <w:lang w:val="af-ZA"/>
        </w:rPr>
        <w:t xml:space="preserve"> </w:t>
      </w:r>
      <w:r w:rsidRPr="006B5303">
        <w:rPr>
          <w:rFonts w:ascii="GHEA Grapalat" w:hAnsi="GHEA Grapalat" w:cs="Sylfaen"/>
          <w:sz w:val="20"/>
          <w:lang w:val="ru-RU"/>
        </w:rPr>
        <w:t>օրացուցային</w:t>
      </w:r>
      <w:r w:rsidRPr="006B5303">
        <w:rPr>
          <w:rFonts w:ascii="GHEA Grapalat" w:hAnsi="GHEA Grapalat" w:cs="Arial Unicode"/>
          <w:sz w:val="20"/>
          <w:lang w:val="af-ZA"/>
        </w:rPr>
        <w:t xml:space="preserve"> </w:t>
      </w:r>
      <w:r w:rsidRPr="006B5303">
        <w:rPr>
          <w:rFonts w:ascii="GHEA Grapalat" w:hAnsi="GHEA Grapalat" w:cs="Sylfaen"/>
          <w:sz w:val="20"/>
          <w:lang w:val="ru-RU"/>
        </w:rPr>
        <w:t>օր</w:t>
      </w:r>
      <w:r w:rsidRPr="006B5303">
        <w:rPr>
          <w:rFonts w:ascii="GHEA Grapalat" w:hAnsi="GHEA Grapalat" w:cs="Arial Unicode"/>
          <w:sz w:val="20"/>
          <w:lang w:val="af-ZA"/>
        </w:rPr>
        <w:t xml:space="preserve"> </w:t>
      </w:r>
      <w:r w:rsidRPr="006B5303">
        <w:rPr>
          <w:rFonts w:ascii="GHEA Grapalat" w:hAnsi="GHEA Grapalat" w:cs="Sylfaen"/>
          <w:sz w:val="20"/>
          <w:lang w:val="ru-RU"/>
        </w:rPr>
        <w:t>առաջ</w:t>
      </w:r>
      <w:r w:rsidRPr="006B5303">
        <w:rPr>
          <w:rFonts w:ascii="GHEA Grapalat" w:hAnsi="GHEA Grapalat" w:cs="Arial Unicode"/>
          <w:sz w:val="20"/>
          <w:lang w:val="af-ZA"/>
        </w:rPr>
        <w:t xml:space="preserve"> </w:t>
      </w:r>
      <w:r w:rsidRPr="006B5303">
        <w:rPr>
          <w:rFonts w:ascii="GHEA Grapalat" w:hAnsi="GHEA Grapalat" w:cs="Sylfaen"/>
          <w:sz w:val="20"/>
          <w:lang w:val="ru-RU"/>
        </w:rPr>
        <w:t>հրավերում</w:t>
      </w:r>
      <w:r w:rsidRPr="006B5303">
        <w:rPr>
          <w:rFonts w:ascii="GHEA Grapalat" w:hAnsi="GHEA Grapalat" w:cs="Arial Unicode"/>
          <w:sz w:val="20"/>
          <w:lang w:val="af-ZA"/>
        </w:rPr>
        <w:t xml:space="preserve"> </w:t>
      </w:r>
      <w:r w:rsidRPr="006B5303">
        <w:rPr>
          <w:rFonts w:ascii="GHEA Grapalat" w:hAnsi="GHEA Grapalat" w:cs="Sylfaen"/>
          <w:sz w:val="20"/>
          <w:lang w:val="ru-RU"/>
        </w:rPr>
        <w:t>կարող</w:t>
      </w:r>
      <w:r w:rsidRPr="006B5303">
        <w:rPr>
          <w:rFonts w:ascii="GHEA Grapalat" w:hAnsi="GHEA Grapalat" w:cs="Arial Unicode"/>
          <w:sz w:val="20"/>
          <w:lang w:val="af-ZA"/>
        </w:rPr>
        <w:t xml:space="preserve"> </w:t>
      </w:r>
      <w:r w:rsidRPr="006B5303">
        <w:rPr>
          <w:rFonts w:ascii="GHEA Grapalat" w:hAnsi="GHEA Grapalat" w:cs="Sylfaen"/>
          <w:sz w:val="20"/>
          <w:lang w:val="ru-RU"/>
        </w:rPr>
        <w:t>են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կատարվել</w:t>
      </w:r>
      <w:r w:rsidRPr="006B5303">
        <w:rPr>
          <w:rFonts w:ascii="GHEA Grapalat" w:hAnsi="GHEA Grapalat" w:cs="Arial Unicode"/>
          <w:sz w:val="20"/>
          <w:lang w:val="af-ZA"/>
        </w:rPr>
        <w:t xml:space="preserve"> </w:t>
      </w:r>
      <w:r w:rsidRPr="006B5303">
        <w:rPr>
          <w:rFonts w:ascii="GHEA Grapalat" w:hAnsi="GHEA Grapalat" w:cs="Sylfaen"/>
          <w:sz w:val="20"/>
          <w:lang w:val="ru-RU"/>
        </w:rPr>
        <w:t>փոփոխություններ</w:t>
      </w:r>
      <w:r w:rsidRPr="006B5303">
        <w:rPr>
          <w:rFonts w:ascii="GHEA Grapalat" w:hAnsi="GHEA Grapalat" w:cs="Tahoma"/>
          <w:sz w:val="20"/>
        </w:rPr>
        <w:t>։</w:t>
      </w:r>
      <w:r w:rsidRPr="006B5303">
        <w:rPr>
          <w:rFonts w:ascii="GHEA Grapalat" w:hAnsi="GHEA Grapalat" w:cs="Arial Unicode"/>
          <w:sz w:val="20"/>
          <w:lang w:val="af-ZA"/>
        </w:rPr>
        <w:t xml:space="preserve"> </w:t>
      </w:r>
      <w:r w:rsidRPr="006B5303">
        <w:rPr>
          <w:rFonts w:ascii="GHEA Grapalat" w:hAnsi="GHEA Grapalat" w:cs="Sylfaen"/>
          <w:sz w:val="20"/>
        </w:rPr>
        <w:t>Փ</w:t>
      </w:r>
      <w:r w:rsidRPr="006B5303">
        <w:rPr>
          <w:rFonts w:ascii="GHEA Grapalat" w:hAnsi="GHEA Grapalat" w:cs="Sylfaen"/>
          <w:sz w:val="20"/>
          <w:lang w:val="ru-RU"/>
        </w:rPr>
        <w:t>ոփոխություն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օրվան</w:t>
      </w:r>
      <w:r w:rsidRPr="006B5303">
        <w:rPr>
          <w:rFonts w:ascii="GHEA Grapalat" w:hAnsi="GHEA Grapalat" w:cs="Arial Unicode"/>
          <w:sz w:val="20"/>
          <w:lang w:val="af-ZA"/>
        </w:rPr>
        <w:t xml:space="preserve"> </w:t>
      </w:r>
      <w:r w:rsidRPr="006B5303">
        <w:rPr>
          <w:rFonts w:ascii="GHEA Grapalat" w:hAnsi="GHEA Grapalat" w:cs="Sylfaen"/>
          <w:sz w:val="20"/>
          <w:lang w:val="ru-RU"/>
        </w:rPr>
        <w:t>հաջորդող</w:t>
      </w:r>
      <w:r w:rsidRPr="006B5303">
        <w:rPr>
          <w:rFonts w:ascii="GHEA Grapalat" w:hAnsi="GHEA Grapalat" w:cs="Arial Unicode"/>
          <w:sz w:val="20"/>
          <w:lang w:val="af-ZA"/>
        </w:rPr>
        <w:t xml:space="preserve"> </w:t>
      </w:r>
      <w:r w:rsidRPr="006B5303">
        <w:rPr>
          <w:rFonts w:ascii="GHEA Grapalat" w:hAnsi="GHEA Grapalat" w:cs="Sylfaen"/>
          <w:sz w:val="20"/>
          <w:lang w:val="ru-RU"/>
        </w:rPr>
        <w:t>երեք</w:t>
      </w:r>
      <w:r w:rsidRPr="006B5303">
        <w:rPr>
          <w:rFonts w:ascii="GHEA Grapalat" w:hAnsi="GHEA Grapalat" w:cs="Arial Unicode"/>
          <w:sz w:val="20"/>
          <w:lang w:val="af-ZA"/>
        </w:rPr>
        <w:t xml:space="preserve"> </w:t>
      </w:r>
      <w:r w:rsidRPr="006B5303">
        <w:rPr>
          <w:rFonts w:ascii="GHEA Grapalat" w:hAnsi="GHEA Grapalat" w:cs="Sylfaen"/>
          <w:sz w:val="20"/>
          <w:lang w:val="ru-RU"/>
        </w:rPr>
        <w:t>օրացուցային</w:t>
      </w:r>
      <w:r w:rsidRPr="006B5303">
        <w:rPr>
          <w:rFonts w:ascii="GHEA Grapalat" w:hAnsi="GHEA Grapalat" w:cs="Arial Unicode"/>
          <w:sz w:val="20"/>
          <w:lang w:val="af-ZA"/>
        </w:rPr>
        <w:t xml:space="preserve"> </w:t>
      </w:r>
      <w:r w:rsidRPr="006B5303">
        <w:rPr>
          <w:rFonts w:ascii="GHEA Grapalat" w:hAnsi="GHEA Grapalat" w:cs="Sylfaen"/>
          <w:sz w:val="20"/>
          <w:lang w:val="ru-RU"/>
        </w:rPr>
        <w:t>օրվա</w:t>
      </w:r>
      <w:r w:rsidRPr="006B5303">
        <w:rPr>
          <w:rFonts w:ascii="GHEA Grapalat" w:hAnsi="GHEA Grapalat" w:cs="Arial Unicode"/>
          <w:sz w:val="20"/>
          <w:lang w:val="af-ZA"/>
        </w:rPr>
        <w:t xml:space="preserve"> </w:t>
      </w:r>
      <w:r w:rsidRPr="006B5303">
        <w:rPr>
          <w:rFonts w:ascii="GHEA Grapalat" w:hAnsi="GHEA Grapalat" w:cs="Sylfaen"/>
          <w:sz w:val="20"/>
          <w:lang w:val="ru-RU"/>
        </w:rPr>
        <w:t>ընթացքում</w:t>
      </w:r>
      <w:r w:rsidRPr="006B5303">
        <w:rPr>
          <w:rFonts w:ascii="GHEA Grapalat" w:hAnsi="GHEA Grapalat" w:cs="Arial Unicode"/>
          <w:sz w:val="20"/>
          <w:lang w:val="af-ZA"/>
        </w:rPr>
        <w:t xml:space="preserve"> </w:t>
      </w:r>
      <w:r w:rsidRPr="006B5303">
        <w:rPr>
          <w:rFonts w:ascii="GHEA Grapalat" w:hAnsi="GHEA Grapalat" w:cs="Sylfaen"/>
          <w:sz w:val="20"/>
          <w:lang w:val="ru-RU"/>
        </w:rPr>
        <w:t>փոփոխություն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և</w:t>
      </w:r>
      <w:r w:rsidRPr="006B5303">
        <w:rPr>
          <w:rFonts w:ascii="GHEA Grapalat" w:hAnsi="GHEA Grapalat" w:cs="Arial Unicode"/>
          <w:sz w:val="20"/>
          <w:lang w:val="af-ZA"/>
        </w:rPr>
        <w:t xml:space="preserve"> </w:t>
      </w:r>
      <w:r w:rsidRPr="006B5303">
        <w:rPr>
          <w:rFonts w:ascii="GHEA Grapalat" w:hAnsi="GHEA Grapalat" w:cs="Sylfaen"/>
          <w:sz w:val="20"/>
          <w:lang w:val="ru-RU"/>
        </w:rPr>
        <w:t>դրանք</w:t>
      </w:r>
      <w:r w:rsidRPr="006B5303">
        <w:rPr>
          <w:rFonts w:ascii="GHEA Grapalat" w:hAnsi="GHEA Grapalat" w:cs="Arial Unicode"/>
          <w:sz w:val="20"/>
          <w:lang w:val="af-ZA"/>
        </w:rPr>
        <w:t xml:space="preserve"> </w:t>
      </w:r>
      <w:r w:rsidRPr="006B5303">
        <w:rPr>
          <w:rFonts w:ascii="GHEA Grapalat" w:hAnsi="GHEA Grapalat" w:cs="Sylfaen"/>
          <w:sz w:val="20"/>
          <w:lang w:val="ru-RU"/>
        </w:rPr>
        <w:t>տրամադրելու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պայմանների</w:t>
      </w:r>
      <w:r w:rsidRPr="006B5303">
        <w:rPr>
          <w:rFonts w:ascii="GHEA Grapalat" w:hAnsi="GHEA Grapalat" w:cs="Arial Unicode"/>
          <w:sz w:val="20"/>
          <w:lang w:val="af-ZA"/>
        </w:rPr>
        <w:t xml:space="preserve"> </w:t>
      </w:r>
      <w:r w:rsidRPr="006B5303">
        <w:rPr>
          <w:rFonts w:ascii="GHEA Grapalat" w:hAnsi="GHEA Grapalat" w:cs="Sylfaen"/>
          <w:sz w:val="20"/>
          <w:lang w:val="ru-RU"/>
        </w:rPr>
        <w:t>մասին</w:t>
      </w:r>
      <w:r w:rsidRPr="006B5303">
        <w:rPr>
          <w:rFonts w:ascii="GHEA Grapalat" w:hAnsi="GHEA Grapalat" w:cs="Arial Unicode"/>
          <w:sz w:val="20"/>
          <w:lang w:val="af-ZA"/>
        </w:rPr>
        <w:t xml:space="preserve"> </w:t>
      </w:r>
      <w:r w:rsidRPr="006B5303">
        <w:rPr>
          <w:rFonts w:ascii="GHEA Grapalat" w:hAnsi="GHEA Grapalat" w:cs="Sylfaen"/>
          <w:sz w:val="20"/>
          <w:lang w:val="ru-RU"/>
        </w:rPr>
        <w:t>հայտարարություն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Sylfaen"/>
          <w:sz w:val="20"/>
          <w:lang w:val="ru-RU"/>
        </w:rPr>
        <w:t>հրապարակվում</w:t>
      </w:r>
      <w:r w:rsidRPr="006B5303">
        <w:rPr>
          <w:rFonts w:ascii="GHEA Grapalat" w:hAnsi="GHEA Grapalat" w:cs="Arial Unicode"/>
          <w:sz w:val="20"/>
          <w:lang w:val="af-ZA"/>
        </w:rPr>
        <w:t xml:space="preserve"> </w:t>
      </w:r>
      <w:r w:rsidRPr="006B5303">
        <w:rPr>
          <w:rFonts w:ascii="GHEA Grapalat" w:hAnsi="GHEA Grapalat" w:cs="Sylfaen"/>
          <w:sz w:val="20"/>
          <w:lang w:val="ru-RU"/>
        </w:rPr>
        <w:t>տեղեկագրում</w:t>
      </w:r>
      <w:r w:rsidRPr="006B5303">
        <w:rPr>
          <w:rFonts w:ascii="GHEA Grapalat" w:hAnsi="GHEA Grapalat" w:cs="Tahoma"/>
          <w:sz w:val="20"/>
        </w:rPr>
        <w:t>։</w:t>
      </w:r>
      <w:r w:rsidRPr="006B5303">
        <w:rPr>
          <w:rFonts w:ascii="GHEA Grapalat" w:hAnsi="GHEA Grapalat" w:cs="Arial Unicode"/>
          <w:sz w:val="20"/>
          <w:lang w:val="af-ZA"/>
        </w:rPr>
        <w:t xml:space="preserve"> </w:t>
      </w:r>
    </w:p>
    <w:p w14:paraId="2C296FDD" w14:textId="77777777" w:rsidR="006B5303" w:rsidRPr="006B5303" w:rsidRDefault="006B5303" w:rsidP="006B5303">
      <w:pPr>
        <w:autoSpaceDE w:val="0"/>
        <w:autoSpaceDN w:val="0"/>
        <w:adjustRightInd w:val="0"/>
        <w:ind w:firstLine="567"/>
        <w:jc w:val="both"/>
        <w:rPr>
          <w:rFonts w:ascii="GHEA Grapalat" w:hAnsi="GHEA Grapalat" w:cs="Sylfaen"/>
          <w:sz w:val="20"/>
          <w:lang w:val="hy-AM"/>
        </w:rPr>
      </w:pPr>
      <w:r w:rsidRPr="006B530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CB52C7A" w14:textId="77777777" w:rsidR="006B5303" w:rsidRPr="006B5303" w:rsidRDefault="006B5303" w:rsidP="006B5303">
      <w:pPr>
        <w:autoSpaceDE w:val="0"/>
        <w:autoSpaceDN w:val="0"/>
        <w:adjustRightInd w:val="0"/>
        <w:ind w:firstLine="567"/>
        <w:jc w:val="both"/>
        <w:rPr>
          <w:rFonts w:ascii="GHEA Grapalat" w:hAnsi="GHEA Grapalat" w:cs="Arial Unicode"/>
          <w:sz w:val="20"/>
          <w:lang w:val="hy-AM"/>
        </w:rPr>
      </w:pPr>
      <w:r w:rsidRPr="006B5303">
        <w:rPr>
          <w:rFonts w:ascii="GHEA Grapalat" w:hAnsi="GHEA Grapalat" w:cs="Arial Unicode"/>
          <w:sz w:val="20"/>
          <w:lang w:val="hy-AM"/>
        </w:rPr>
        <w:t xml:space="preserve">3.5 </w:t>
      </w:r>
      <w:r w:rsidRPr="006B5303">
        <w:rPr>
          <w:rFonts w:ascii="GHEA Grapalat" w:hAnsi="GHEA Grapalat" w:cs="Sylfaen"/>
          <w:sz w:val="20"/>
          <w:lang w:val="hy-AM"/>
        </w:rPr>
        <w:t>Հրավերում</w:t>
      </w:r>
      <w:r w:rsidRPr="006B5303">
        <w:rPr>
          <w:rFonts w:ascii="GHEA Grapalat" w:hAnsi="GHEA Grapalat" w:cs="Arial Unicode"/>
          <w:sz w:val="20"/>
          <w:lang w:val="hy-AM"/>
        </w:rPr>
        <w:t xml:space="preserve"> </w:t>
      </w:r>
      <w:r w:rsidRPr="006B5303">
        <w:rPr>
          <w:rFonts w:ascii="GHEA Grapalat" w:hAnsi="GHEA Grapalat" w:cs="Sylfaen"/>
          <w:sz w:val="20"/>
          <w:lang w:val="hy-AM"/>
        </w:rPr>
        <w:t>փոփոխություններ</w:t>
      </w:r>
      <w:r w:rsidRPr="006B5303">
        <w:rPr>
          <w:rFonts w:ascii="GHEA Grapalat" w:hAnsi="GHEA Grapalat" w:cs="Arial Unicode"/>
          <w:sz w:val="20"/>
          <w:lang w:val="hy-AM"/>
        </w:rPr>
        <w:t xml:space="preserve"> </w:t>
      </w:r>
      <w:r w:rsidRPr="006B5303">
        <w:rPr>
          <w:rFonts w:ascii="GHEA Grapalat" w:hAnsi="GHEA Grapalat" w:cs="Sylfaen"/>
          <w:sz w:val="20"/>
          <w:lang w:val="hy-AM"/>
        </w:rPr>
        <w:t>կատարվելու</w:t>
      </w:r>
      <w:r w:rsidRPr="006B5303">
        <w:rPr>
          <w:rFonts w:ascii="GHEA Grapalat" w:hAnsi="GHEA Grapalat" w:cs="Arial Unicode"/>
          <w:sz w:val="20"/>
          <w:lang w:val="hy-AM"/>
        </w:rPr>
        <w:t xml:space="preserve"> </w:t>
      </w:r>
      <w:r w:rsidRPr="006B5303">
        <w:rPr>
          <w:rFonts w:ascii="GHEA Grapalat" w:hAnsi="GHEA Grapalat" w:cs="Sylfaen"/>
          <w:sz w:val="20"/>
          <w:lang w:val="hy-AM"/>
        </w:rPr>
        <w:t>դեպքում</w:t>
      </w:r>
      <w:r w:rsidRPr="006B5303">
        <w:rPr>
          <w:rFonts w:ascii="GHEA Grapalat" w:hAnsi="GHEA Grapalat" w:cs="Arial Unicode"/>
          <w:sz w:val="20"/>
          <w:lang w:val="hy-AM"/>
        </w:rPr>
        <w:t xml:space="preserve"> </w:t>
      </w:r>
      <w:r w:rsidRPr="006B5303">
        <w:rPr>
          <w:rFonts w:ascii="GHEA Grapalat" w:hAnsi="GHEA Grapalat" w:cs="Sylfaen"/>
          <w:sz w:val="20"/>
          <w:lang w:val="hy-AM"/>
        </w:rPr>
        <w:t>հայտերը</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ներկայացնելու</w:t>
      </w:r>
      <w:r w:rsidRPr="006B5303">
        <w:rPr>
          <w:rFonts w:ascii="GHEA Grapalat" w:hAnsi="GHEA Grapalat" w:cs="Arial Unicode"/>
          <w:sz w:val="20"/>
          <w:lang w:val="hy-AM"/>
        </w:rPr>
        <w:t xml:space="preserve"> </w:t>
      </w:r>
      <w:r w:rsidRPr="006B5303">
        <w:rPr>
          <w:rFonts w:ascii="GHEA Grapalat" w:hAnsi="GHEA Grapalat" w:cs="Sylfaen"/>
          <w:sz w:val="20"/>
          <w:lang w:val="hy-AM"/>
        </w:rPr>
        <w:t>վերջնաժամկետը</w:t>
      </w:r>
      <w:r w:rsidRPr="006B5303">
        <w:rPr>
          <w:rFonts w:ascii="GHEA Grapalat" w:hAnsi="GHEA Grapalat" w:cs="Arial Unicode"/>
          <w:sz w:val="20"/>
          <w:lang w:val="hy-AM"/>
        </w:rPr>
        <w:t xml:space="preserve"> </w:t>
      </w:r>
      <w:r w:rsidRPr="006B5303">
        <w:rPr>
          <w:rFonts w:ascii="GHEA Grapalat" w:hAnsi="GHEA Grapalat" w:cs="Sylfaen"/>
          <w:sz w:val="20"/>
          <w:lang w:val="hy-AM"/>
        </w:rPr>
        <w:t>հաշվվում</w:t>
      </w:r>
      <w:r w:rsidRPr="006B5303">
        <w:rPr>
          <w:rFonts w:ascii="GHEA Grapalat" w:hAnsi="GHEA Grapalat" w:cs="Arial Unicode"/>
          <w:sz w:val="20"/>
          <w:lang w:val="hy-AM"/>
        </w:rPr>
        <w:t xml:space="preserve"> </w:t>
      </w:r>
      <w:r w:rsidRPr="006B5303">
        <w:rPr>
          <w:rFonts w:ascii="GHEA Grapalat" w:hAnsi="GHEA Grapalat" w:cs="Sylfaen"/>
          <w:sz w:val="20"/>
          <w:lang w:val="hy-AM"/>
        </w:rPr>
        <w:t>է</w:t>
      </w:r>
      <w:r w:rsidRPr="006B5303">
        <w:rPr>
          <w:rFonts w:ascii="GHEA Grapalat" w:hAnsi="GHEA Grapalat" w:cs="Arial Unicode"/>
          <w:sz w:val="20"/>
          <w:lang w:val="hy-AM"/>
        </w:rPr>
        <w:t xml:space="preserve"> </w:t>
      </w:r>
      <w:r w:rsidRPr="006B5303">
        <w:rPr>
          <w:rFonts w:ascii="GHEA Grapalat" w:hAnsi="GHEA Grapalat" w:cs="Sylfaen"/>
          <w:sz w:val="20"/>
          <w:lang w:val="hy-AM"/>
        </w:rPr>
        <w:t>այդ</w:t>
      </w:r>
      <w:r w:rsidRPr="006B5303">
        <w:rPr>
          <w:rFonts w:ascii="GHEA Grapalat" w:hAnsi="GHEA Grapalat" w:cs="Arial Unicode"/>
          <w:sz w:val="20"/>
          <w:lang w:val="hy-AM"/>
        </w:rPr>
        <w:t xml:space="preserve"> </w:t>
      </w:r>
      <w:r w:rsidRPr="006B5303">
        <w:rPr>
          <w:rFonts w:ascii="GHEA Grapalat" w:hAnsi="GHEA Grapalat" w:cs="Sylfaen"/>
          <w:sz w:val="20"/>
          <w:lang w:val="hy-AM"/>
        </w:rPr>
        <w:t>փոփոխությունների</w:t>
      </w:r>
      <w:r w:rsidRPr="006B5303">
        <w:rPr>
          <w:rFonts w:ascii="GHEA Grapalat" w:hAnsi="GHEA Grapalat" w:cs="Arial Unicode"/>
          <w:sz w:val="20"/>
          <w:lang w:val="hy-AM"/>
        </w:rPr>
        <w:t xml:space="preserve"> </w:t>
      </w:r>
      <w:r w:rsidRPr="006B5303">
        <w:rPr>
          <w:rFonts w:ascii="GHEA Grapalat" w:hAnsi="GHEA Grapalat" w:cs="Sylfaen"/>
          <w:sz w:val="20"/>
          <w:lang w:val="hy-AM"/>
        </w:rPr>
        <w:t>մասին</w:t>
      </w:r>
      <w:r w:rsidRPr="006B5303">
        <w:rPr>
          <w:rFonts w:ascii="GHEA Grapalat" w:hAnsi="GHEA Grapalat" w:cs="Arial Unicode"/>
          <w:sz w:val="20"/>
          <w:lang w:val="hy-AM"/>
        </w:rPr>
        <w:t xml:space="preserve"> </w:t>
      </w:r>
      <w:r w:rsidRPr="006B5303">
        <w:rPr>
          <w:rFonts w:ascii="GHEA Grapalat" w:hAnsi="GHEA Grapalat" w:cs="Sylfaen"/>
          <w:sz w:val="20"/>
          <w:lang w:val="hy-AM"/>
        </w:rPr>
        <w:t>տեղեկագրում</w:t>
      </w:r>
      <w:r w:rsidRPr="006B5303">
        <w:rPr>
          <w:rFonts w:ascii="GHEA Grapalat" w:hAnsi="GHEA Grapalat" w:cs="Arial"/>
          <w:sz w:val="20"/>
          <w:lang w:val="hy-AM"/>
        </w:rPr>
        <w:t xml:space="preserve"> </w:t>
      </w:r>
      <w:r w:rsidRPr="006B5303">
        <w:rPr>
          <w:rFonts w:ascii="GHEA Grapalat" w:hAnsi="GHEA Grapalat" w:cs="Sylfaen"/>
          <w:sz w:val="20"/>
          <w:lang w:val="hy-AM"/>
        </w:rPr>
        <w:t>հայտարարության</w:t>
      </w:r>
      <w:r w:rsidRPr="006B5303">
        <w:rPr>
          <w:rFonts w:ascii="GHEA Grapalat" w:hAnsi="GHEA Grapalat" w:cs="Arial Unicode"/>
          <w:sz w:val="20"/>
          <w:lang w:val="hy-AM"/>
        </w:rPr>
        <w:t xml:space="preserve"> </w:t>
      </w:r>
      <w:r w:rsidRPr="006B5303">
        <w:rPr>
          <w:rFonts w:ascii="GHEA Grapalat" w:hAnsi="GHEA Grapalat" w:cs="Sylfaen"/>
          <w:sz w:val="20"/>
          <w:lang w:val="hy-AM"/>
        </w:rPr>
        <w:t>հրապարակման</w:t>
      </w:r>
      <w:r w:rsidRPr="006B5303">
        <w:rPr>
          <w:rFonts w:ascii="GHEA Grapalat" w:hAnsi="GHEA Grapalat" w:cs="Arial Unicode"/>
          <w:sz w:val="20"/>
          <w:lang w:val="hy-AM"/>
        </w:rPr>
        <w:t xml:space="preserve"> </w:t>
      </w:r>
      <w:r w:rsidRPr="006B5303">
        <w:rPr>
          <w:rFonts w:ascii="GHEA Grapalat" w:hAnsi="GHEA Grapalat" w:cs="Sylfaen"/>
          <w:sz w:val="20"/>
          <w:lang w:val="hy-AM"/>
        </w:rPr>
        <w:t>օրվանից</w:t>
      </w:r>
      <w:r w:rsidRPr="006B5303">
        <w:rPr>
          <w:rFonts w:ascii="GHEA Grapalat" w:hAnsi="GHEA Grapalat" w:cs="Tahoma"/>
          <w:sz w:val="20"/>
          <w:lang w:val="hy-AM"/>
        </w:rPr>
        <w:t>։</w:t>
      </w:r>
      <w:r w:rsidRPr="006B5303">
        <w:rPr>
          <w:rFonts w:ascii="GHEA Grapalat" w:hAnsi="GHEA Grapalat" w:cs="Arial Unicode"/>
          <w:sz w:val="20"/>
          <w:lang w:val="hy-AM"/>
        </w:rPr>
        <w:t xml:space="preserve"> </w:t>
      </w:r>
      <w:r w:rsidRPr="006B5303">
        <w:rPr>
          <w:rFonts w:ascii="GHEA Grapalat" w:hAnsi="GHEA Grapalat" w:cs="Sylfaen"/>
          <w:sz w:val="20"/>
          <w:lang w:val="hy-AM"/>
        </w:rPr>
        <w:t>Այդ</w:t>
      </w:r>
      <w:r w:rsidRPr="006B5303">
        <w:rPr>
          <w:rFonts w:ascii="GHEA Grapalat" w:hAnsi="GHEA Grapalat" w:cs="Arial Unicode"/>
          <w:sz w:val="20"/>
          <w:lang w:val="hy-AM"/>
        </w:rPr>
        <w:t xml:space="preserve"> </w:t>
      </w:r>
      <w:r w:rsidRPr="006B5303">
        <w:rPr>
          <w:rFonts w:ascii="GHEA Grapalat" w:hAnsi="GHEA Grapalat" w:cs="Sylfaen"/>
          <w:sz w:val="20"/>
          <w:lang w:val="hy-AM"/>
        </w:rPr>
        <w:t>դեպքում</w:t>
      </w:r>
      <w:r w:rsidRPr="006B5303">
        <w:rPr>
          <w:rFonts w:ascii="GHEA Grapalat" w:hAnsi="GHEA Grapalat" w:cs="Arial Unicode"/>
          <w:sz w:val="20"/>
          <w:lang w:val="hy-AM"/>
        </w:rPr>
        <w:t xml:space="preserve"> </w:t>
      </w:r>
      <w:r w:rsidRPr="006B5303">
        <w:rPr>
          <w:rFonts w:ascii="GHEA Grapalat" w:hAnsi="GHEA Grapalat" w:cs="Sylfaen"/>
          <w:sz w:val="20"/>
          <w:lang w:val="hy-AM"/>
        </w:rPr>
        <w:t>մասնակիցները</w:t>
      </w:r>
      <w:r w:rsidRPr="006B5303">
        <w:rPr>
          <w:rFonts w:ascii="GHEA Grapalat" w:hAnsi="GHEA Grapalat" w:cs="Arial Unicode"/>
          <w:sz w:val="20"/>
          <w:lang w:val="hy-AM"/>
        </w:rPr>
        <w:t xml:space="preserve"> </w:t>
      </w:r>
      <w:r w:rsidRPr="006B5303">
        <w:rPr>
          <w:rFonts w:ascii="GHEA Grapalat" w:hAnsi="GHEA Grapalat" w:cs="Sylfaen"/>
          <w:sz w:val="20"/>
          <w:lang w:val="hy-AM"/>
        </w:rPr>
        <w:t>պարտավոր</w:t>
      </w:r>
      <w:r w:rsidRPr="006B5303">
        <w:rPr>
          <w:rFonts w:ascii="GHEA Grapalat" w:hAnsi="GHEA Grapalat" w:cs="Arial Unicode"/>
          <w:sz w:val="20"/>
          <w:lang w:val="hy-AM"/>
        </w:rPr>
        <w:t xml:space="preserve"> </w:t>
      </w:r>
      <w:r w:rsidRPr="006B5303">
        <w:rPr>
          <w:rFonts w:ascii="GHEA Grapalat" w:hAnsi="GHEA Grapalat" w:cs="Sylfaen"/>
          <w:sz w:val="20"/>
          <w:lang w:val="hy-AM"/>
        </w:rPr>
        <w:t>են</w:t>
      </w:r>
      <w:r w:rsidRPr="006B5303">
        <w:rPr>
          <w:rFonts w:ascii="GHEA Grapalat" w:hAnsi="GHEA Grapalat" w:cs="Arial Unicode"/>
          <w:sz w:val="20"/>
          <w:lang w:val="hy-AM"/>
        </w:rPr>
        <w:t xml:space="preserve"> </w:t>
      </w:r>
      <w:r w:rsidRPr="006B5303">
        <w:rPr>
          <w:rFonts w:ascii="GHEA Grapalat" w:hAnsi="GHEA Grapalat" w:cs="Sylfaen"/>
          <w:sz w:val="20"/>
          <w:lang w:val="hy-AM"/>
        </w:rPr>
        <w:t>երկարաձգել</w:t>
      </w:r>
      <w:r w:rsidRPr="006B5303">
        <w:rPr>
          <w:rFonts w:ascii="GHEA Grapalat" w:hAnsi="GHEA Grapalat" w:cs="Arial Unicode"/>
          <w:sz w:val="20"/>
          <w:lang w:val="hy-AM"/>
        </w:rPr>
        <w:t xml:space="preserve"> </w:t>
      </w:r>
      <w:r w:rsidRPr="006B5303">
        <w:rPr>
          <w:rFonts w:ascii="GHEA Grapalat" w:hAnsi="GHEA Grapalat" w:cs="Sylfaen"/>
          <w:sz w:val="20"/>
          <w:lang w:val="hy-AM"/>
        </w:rPr>
        <w:t>իրենց</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ներկայացրած</w:t>
      </w:r>
      <w:r w:rsidRPr="006B5303">
        <w:rPr>
          <w:rFonts w:ascii="GHEA Grapalat" w:hAnsi="GHEA Grapalat" w:cs="Arial Unicode"/>
          <w:sz w:val="20"/>
          <w:lang w:val="hy-AM"/>
        </w:rPr>
        <w:t xml:space="preserve"> </w:t>
      </w:r>
      <w:r w:rsidRPr="006B5303">
        <w:rPr>
          <w:rFonts w:ascii="GHEA Grapalat" w:hAnsi="GHEA Grapalat" w:cs="Sylfaen"/>
          <w:sz w:val="20"/>
          <w:lang w:val="hy-AM"/>
        </w:rPr>
        <w:t>հայտի</w:t>
      </w:r>
      <w:r w:rsidRPr="006B5303">
        <w:rPr>
          <w:rFonts w:ascii="GHEA Grapalat" w:hAnsi="GHEA Grapalat" w:cs="Arial Unicode"/>
          <w:sz w:val="20"/>
          <w:lang w:val="hy-AM"/>
        </w:rPr>
        <w:t xml:space="preserve"> </w:t>
      </w:r>
      <w:r w:rsidRPr="006B5303">
        <w:rPr>
          <w:rFonts w:ascii="GHEA Grapalat" w:hAnsi="GHEA Grapalat" w:cs="Sylfaen"/>
          <w:sz w:val="20"/>
          <w:lang w:val="hy-AM"/>
        </w:rPr>
        <w:t>ապահովման</w:t>
      </w:r>
      <w:r w:rsidRPr="006B5303">
        <w:rPr>
          <w:rFonts w:ascii="GHEA Grapalat" w:hAnsi="GHEA Grapalat" w:cs="Arial Unicode"/>
          <w:sz w:val="20"/>
          <w:lang w:val="hy-AM"/>
        </w:rPr>
        <w:t xml:space="preserve"> վավերականության </w:t>
      </w:r>
      <w:r w:rsidRPr="006B5303">
        <w:rPr>
          <w:rFonts w:ascii="GHEA Grapalat" w:hAnsi="GHEA Grapalat" w:cs="Sylfaen"/>
          <w:sz w:val="20"/>
          <w:lang w:val="hy-AM"/>
        </w:rPr>
        <w:t>ժամկետը</w:t>
      </w:r>
      <w:r w:rsidRPr="006B5303">
        <w:rPr>
          <w:rFonts w:ascii="GHEA Grapalat" w:hAnsi="GHEA Grapalat" w:cs="Arial Unicode"/>
          <w:sz w:val="20"/>
          <w:lang w:val="hy-AM"/>
        </w:rPr>
        <w:t xml:space="preserve"> </w:t>
      </w:r>
      <w:r w:rsidRPr="006B5303">
        <w:rPr>
          <w:rFonts w:ascii="GHEA Grapalat" w:hAnsi="GHEA Grapalat" w:cs="Sylfaen"/>
          <w:sz w:val="20"/>
          <w:lang w:val="hy-AM"/>
        </w:rPr>
        <w:t>կամ</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ներկայացնել</w:t>
      </w:r>
      <w:r w:rsidRPr="006B5303">
        <w:rPr>
          <w:rFonts w:ascii="GHEA Grapalat" w:hAnsi="GHEA Grapalat" w:cs="Arial Unicode"/>
          <w:sz w:val="20"/>
          <w:lang w:val="hy-AM"/>
        </w:rPr>
        <w:t xml:space="preserve"> </w:t>
      </w:r>
      <w:r w:rsidRPr="006B5303">
        <w:rPr>
          <w:rFonts w:ascii="GHEA Grapalat" w:hAnsi="GHEA Grapalat" w:cs="Sylfaen"/>
          <w:sz w:val="20"/>
          <w:lang w:val="hy-AM"/>
        </w:rPr>
        <w:t>հայտի</w:t>
      </w:r>
      <w:r w:rsidRPr="006B5303">
        <w:rPr>
          <w:rFonts w:ascii="GHEA Grapalat" w:hAnsi="GHEA Grapalat" w:cs="Arial Unicode"/>
          <w:sz w:val="20"/>
          <w:lang w:val="hy-AM"/>
        </w:rPr>
        <w:t xml:space="preserve"> </w:t>
      </w:r>
      <w:r w:rsidRPr="006B5303">
        <w:rPr>
          <w:rFonts w:ascii="GHEA Grapalat" w:hAnsi="GHEA Grapalat" w:cs="Sylfaen"/>
          <w:sz w:val="20"/>
          <w:lang w:val="hy-AM"/>
        </w:rPr>
        <w:t>նոր</w:t>
      </w:r>
      <w:r w:rsidRPr="006B5303">
        <w:rPr>
          <w:rFonts w:ascii="GHEA Grapalat" w:hAnsi="GHEA Grapalat" w:cs="Arial Unicode"/>
          <w:sz w:val="20"/>
          <w:lang w:val="hy-AM"/>
        </w:rPr>
        <w:t xml:space="preserve"> </w:t>
      </w:r>
      <w:r w:rsidRPr="006B5303">
        <w:rPr>
          <w:rFonts w:ascii="GHEA Grapalat" w:hAnsi="GHEA Grapalat" w:cs="Sylfaen"/>
          <w:sz w:val="20"/>
          <w:lang w:val="hy-AM"/>
        </w:rPr>
        <w:t>ապահովում</w:t>
      </w:r>
      <w:r w:rsidRPr="006B5303">
        <w:rPr>
          <w:rFonts w:ascii="GHEA Grapalat" w:hAnsi="GHEA Grapalat" w:cs="Sylfaen"/>
          <w:sz w:val="20"/>
          <w:shd w:val="clear" w:color="auto" w:fill="FFFFFF"/>
          <w:lang w:val="hy-AM"/>
        </w:rPr>
        <w:t>:</w:t>
      </w:r>
      <w:r w:rsidRPr="006B5303">
        <w:rPr>
          <w:rFonts w:ascii="GHEA Grapalat" w:hAnsi="GHEA Grapalat" w:cs="Sylfaen"/>
          <w:sz w:val="20"/>
          <w:shd w:val="clear" w:color="auto" w:fill="FFFFFF"/>
          <w:vertAlign w:val="superscript"/>
          <w:lang w:val="hy-AM"/>
        </w:rPr>
        <w:footnoteReference w:id="2"/>
      </w:r>
    </w:p>
    <w:p w14:paraId="5D783131" w14:textId="77777777" w:rsidR="006B5303" w:rsidRPr="006B5303" w:rsidRDefault="006B5303" w:rsidP="006B5303">
      <w:pPr>
        <w:ind w:firstLine="567"/>
        <w:jc w:val="both"/>
        <w:rPr>
          <w:rFonts w:ascii="GHEA Grapalat" w:hAnsi="GHEA Grapalat" w:cs="Sylfaen"/>
          <w:sz w:val="20"/>
          <w:lang w:val="af-ZA"/>
        </w:rPr>
      </w:pPr>
    </w:p>
    <w:p w14:paraId="6703FBB7" w14:textId="77777777" w:rsidR="006B5303" w:rsidRPr="006B5303" w:rsidRDefault="006B5303" w:rsidP="006B5303">
      <w:pPr>
        <w:jc w:val="center"/>
        <w:rPr>
          <w:rFonts w:ascii="GHEA Grapalat" w:hAnsi="GHEA Grapalat"/>
          <w:b/>
          <w:sz w:val="20"/>
          <w:lang w:val="hy-AM"/>
        </w:rPr>
      </w:pPr>
    </w:p>
    <w:p w14:paraId="1EDC904C" w14:textId="77777777" w:rsidR="006B5303" w:rsidRPr="006B5303" w:rsidRDefault="006B5303" w:rsidP="006B5303">
      <w:pPr>
        <w:jc w:val="center"/>
        <w:rPr>
          <w:rFonts w:ascii="GHEA Grapalat" w:hAnsi="GHEA Grapalat" w:cs="Arial"/>
          <w:b/>
          <w:sz w:val="20"/>
          <w:lang w:val="hy-AM"/>
        </w:rPr>
      </w:pPr>
      <w:r w:rsidRPr="006B5303">
        <w:rPr>
          <w:rFonts w:ascii="GHEA Grapalat" w:hAnsi="GHEA Grapalat"/>
          <w:b/>
          <w:sz w:val="20"/>
          <w:lang w:val="hy-AM"/>
        </w:rPr>
        <w:t xml:space="preserve">4.  </w:t>
      </w:r>
      <w:r w:rsidRPr="006B5303">
        <w:rPr>
          <w:rFonts w:ascii="GHEA Grapalat" w:hAnsi="GHEA Grapalat" w:cs="Sylfaen"/>
          <w:b/>
          <w:sz w:val="20"/>
          <w:lang w:val="hy-AM"/>
        </w:rPr>
        <w:t>ՀԱՅՏԸ</w:t>
      </w:r>
      <w:r w:rsidRPr="006B5303">
        <w:rPr>
          <w:rFonts w:ascii="GHEA Grapalat" w:hAnsi="GHEA Grapalat" w:cs="Arial"/>
          <w:b/>
          <w:sz w:val="20"/>
          <w:lang w:val="hy-AM"/>
        </w:rPr>
        <w:t xml:space="preserve"> </w:t>
      </w:r>
      <w:r w:rsidRPr="006B5303">
        <w:rPr>
          <w:rFonts w:ascii="GHEA Grapalat" w:hAnsi="GHEA Grapalat" w:cs="Sylfaen"/>
          <w:b/>
          <w:sz w:val="20"/>
          <w:lang w:val="hy-AM"/>
        </w:rPr>
        <w:t>ՆԵՐԿԱՅԱՑՆԵԼՈՒ</w:t>
      </w:r>
      <w:r w:rsidRPr="006B5303">
        <w:rPr>
          <w:rFonts w:ascii="GHEA Grapalat" w:hAnsi="GHEA Grapalat" w:cs="Arial"/>
          <w:b/>
          <w:sz w:val="20"/>
          <w:lang w:val="hy-AM"/>
        </w:rPr>
        <w:t xml:space="preserve"> </w:t>
      </w:r>
      <w:r w:rsidRPr="006B5303">
        <w:rPr>
          <w:rFonts w:ascii="GHEA Grapalat" w:hAnsi="GHEA Grapalat" w:cs="Sylfaen"/>
          <w:b/>
          <w:sz w:val="20"/>
          <w:lang w:val="hy-AM"/>
        </w:rPr>
        <w:t>ԿԱՐԳԸ</w:t>
      </w:r>
    </w:p>
    <w:p w14:paraId="0E986DE8" w14:textId="77777777" w:rsidR="006B5303" w:rsidRPr="006B5303" w:rsidRDefault="006B5303" w:rsidP="006B5303">
      <w:pPr>
        <w:jc w:val="center"/>
        <w:rPr>
          <w:rFonts w:ascii="GHEA Grapalat" w:hAnsi="GHEA Grapalat"/>
          <w:b/>
          <w:sz w:val="20"/>
          <w:lang w:val="hy-AM"/>
        </w:rPr>
      </w:pPr>
      <w:r w:rsidRPr="006B5303">
        <w:rPr>
          <w:rFonts w:ascii="GHEA Grapalat" w:hAnsi="GHEA Grapalat"/>
          <w:b/>
          <w:sz w:val="20"/>
          <w:lang w:val="hy-AM"/>
        </w:rPr>
        <w:t xml:space="preserve">  </w:t>
      </w:r>
    </w:p>
    <w:p w14:paraId="08BD1CE6" w14:textId="77777777" w:rsidR="006B5303" w:rsidRPr="006B5303" w:rsidRDefault="006B5303" w:rsidP="006B5303">
      <w:pPr>
        <w:ind w:firstLine="567"/>
        <w:jc w:val="both"/>
        <w:rPr>
          <w:rFonts w:ascii="GHEA Grapalat" w:hAnsi="GHEA Grapalat"/>
          <w:sz w:val="20"/>
          <w:lang w:val="af-ZA"/>
        </w:rPr>
      </w:pPr>
      <w:r w:rsidRPr="006B5303">
        <w:rPr>
          <w:rFonts w:ascii="GHEA Grapalat" w:hAnsi="GHEA Grapalat"/>
          <w:sz w:val="20"/>
          <w:lang w:val="hy-AM"/>
        </w:rPr>
        <w:t>4</w:t>
      </w:r>
      <w:r w:rsidRPr="006B5303">
        <w:rPr>
          <w:rFonts w:ascii="GHEA Grapalat" w:hAnsi="GHEA Grapalat" w:cs="Sylfaen"/>
          <w:sz w:val="20"/>
          <w:lang w:val="hy-AM"/>
        </w:rPr>
        <w:t>.1 Սույն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հանձնաժողովին</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w:t>
      </w:r>
      <w:r w:rsidRPr="006B5303">
        <w:rPr>
          <w:rFonts w:ascii="GHEA Grapalat" w:hAnsi="GHEA Grapalat" w:cs="Tahoma"/>
          <w:sz w:val="20"/>
          <w:lang w:val="hy-AM"/>
        </w:rPr>
        <w:t>։</w:t>
      </w:r>
      <w:r w:rsidRPr="006B5303">
        <w:rPr>
          <w:rFonts w:ascii="GHEA Grapalat" w:hAnsi="GHEA Grapalat"/>
          <w:sz w:val="20"/>
          <w:lang w:val="af-ZA"/>
        </w:rPr>
        <w:t xml:space="preserve"> </w:t>
      </w:r>
      <w:r w:rsidRPr="006B5303">
        <w:rPr>
          <w:rFonts w:ascii="GHEA Grapalat" w:hAnsi="GHEA Grapalat" w:cs="Sylfaen"/>
          <w:sz w:val="20"/>
        </w:rPr>
        <w:t>Հայտը</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հրավերի</w:t>
      </w:r>
      <w:r w:rsidRPr="006B5303">
        <w:rPr>
          <w:rFonts w:ascii="GHEA Grapalat" w:hAnsi="GHEA Grapalat" w:cs="Sylfaen"/>
          <w:sz w:val="20"/>
          <w:lang w:val="af-ZA"/>
        </w:rPr>
        <w:t xml:space="preserve"> </w:t>
      </w:r>
      <w:r w:rsidRPr="006B5303">
        <w:rPr>
          <w:rFonts w:ascii="GHEA Grapalat" w:hAnsi="GHEA Grapalat" w:cs="Sylfaen"/>
          <w:sz w:val="20"/>
        </w:rPr>
        <w:t>հիման</w:t>
      </w:r>
      <w:r w:rsidRPr="006B5303">
        <w:rPr>
          <w:rFonts w:ascii="GHEA Grapalat" w:hAnsi="GHEA Grapalat" w:cs="Sylfaen"/>
          <w:sz w:val="20"/>
          <w:lang w:val="af-ZA"/>
        </w:rPr>
        <w:t xml:space="preserve"> </w:t>
      </w:r>
      <w:r w:rsidRPr="006B5303">
        <w:rPr>
          <w:rFonts w:ascii="GHEA Grapalat" w:hAnsi="GHEA Grapalat" w:cs="Sylfaen"/>
          <w:sz w:val="20"/>
        </w:rPr>
        <w:t>վրա</w:t>
      </w:r>
      <w:r w:rsidRPr="006B5303">
        <w:rPr>
          <w:rFonts w:ascii="GHEA Grapalat" w:hAnsi="GHEA Grapalat" w:cs="Sylfaen"/>
          <w:sz w:val="20"/>
          <w:lang w:val="af-ZA"/>
        </w:rPr>
        <w:t xml:space="preserve"> </w:t>
      </w:r>
      <w:r w:rsidRPr="006B5303">
        <w:rPr>
          <w:rFonts w:ascii="GHEA Grapalat" w:hAnsi="GHEA Grapalat" w:cs="Sylfaen"/>
          <w:sz w:val="20"/>
        </w:rPr>
        <w:t>մասնակցի</w:t>
      </w:r>
      <w:r w:rsidRPr="006B5303">
        <w:rPr>
          <w:rFonts w:ascii="GHEA Grapalat" w:hAnsi="GHEA Grapalat" w:cs="Sylfaen"/>
          <w:sz w:val="20"/>
          <w:lang w:val="af-ZA"/>
        </w:rPr>
        <w:t xml:space="preserve"> </w:t>
      </w:r>
      <w:r w:rsidRPr="006B5303">
        <w:rPr>
          <w:rFonts w:ascii="GHEA Grapalat" w:hAnsi="GHEA Grapalat" w:cs="Sylfaen"/>
          <w:sz w:val="20"/>
        </w:rPr>
        <w:t>կողմից</w:t>
      </w:r>
      <w:r w:rsidRPr="006B5303">
        <w:rPr>
          <w:rFonts w:ascii="GHEA Grapalat" w:hAnsi="GHEA Grapalat" w:cs="Sylfaen"/>
          <w:sz w:val="20"/>
          <w:lang w:val="af-ZA"/>
        </w:rPr>
        <w:t xml:space="preserve"> </w:t>
      </w:r>
      <w:r w:rsidRPr="006B5303">
        <w:rPr>
          <w:rFonts w:ascii="GHEA Grapalat" w:hAnsi="GHEA Grapalat" w:cs="Sylfaen"/>
          <w:sz w:val="20"/>
        </w:rPr>
        <w:t>ներկայացվող</w:t>
      </w:r>
      <w:r w:rsidRPr="006B5303">
        <w:rPr>
          <w:rFonts w:ascii="GHEA Grapalat" w:hAnsi="GHEA Grapalat" w:cs="Sylfaen"/>
          <w:sz w:val="20"/>
          <w:lang w:val="af-ZA"/>
        </w:rPr>
        <w:t xml:space="preserve"> </w:t>
      </w:r>
      <w:r w:rsidRPr="006B5303">
        <w:rPr>
          <w:rFonts w:ascii="GHEA Grapalat" w:hAnsi="GHEA Grapalat" w:cs="Sylfaen"/>
          <w:sz w:val="20"/>
        </w:rPr>
        <w:t>առաջարկն</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w:t>
      </w:r>
    </w:p>
    <w:p w14:paraId="5A0A5F32"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szCs w:val="20"/>
          <w:lang w:val="af-ZA"/>
        </w:rPr>
        <w:t>Մասնակիցը</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կարող</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է</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հայտ</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ներկայացնել</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ինչպես</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յուրաքանչյուր</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չափաբաժնի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այնպես</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էլ</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մի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քանի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կամ</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բոլոր</w:t>
      </w:r>
      <w:r w:rsidRPr="006B5303">
        <w:rPr>
          <w:rFonts w:ascii="GHEA Grapalat" w:hAnsi="GHEA Grapalat"/>
          <w:sz w:val="20"/>
          <w:szCs w:val="20"/>
          <w:lang w:val="af-ZA"/>
        </w:rPr>
        <w:t xml:space="preserve"> </w:t>
      </w:r>
      <w:r w:rsidRPr="006B5303">
        <w:rPr>
          <w:rFonts w:ascii="GHEA Grapalat" w:hAnsi="GHEA Grapalat" w:cs="Sylfaen"/>
          <w:sz w:val="20"/>
          <w:szCs w:val="20"/>
          <w:lang w:val="af-ZA"/>
        </w:rPr>
        <w:t>չափաբաժինների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համար</w:t>
      </w:r>
      <w:r w:rsidRPr="006B5303">
        <w:rPr>
          <w:rFonts w:ascii="GHEA Grapalat" w:hAnsi="GHEA Grapalat" w:cs="Sylfaen"/>
          <w:sz w:val="20"/>
          <w:lang w:val="hy-AM"/>
        </w:rPr>
        <w:t xml:space="preserve">։  </w:t>
      </w:r>
    </w:p>
    <w:p w14:paraId="5AF2F17B"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lastRenderedPageBreak/>
        <w:t>Հայտը ներկայացվում է մինչև դրա համար սույն հրավերով սահմանված ժամկետի ավարտը։</w:t>
      </w:r>
    </w:p>
    <w:p w14:paraId="3526E03D"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2F7554DC" w14:textId="3471CDC1"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4.2  Ընթացակարգի հայտերն անհրաժեշտ է ներկայացնել </w:t>
      </w:r>
      <w:r w:rsidRPr="006B5303">
        <w:rPr>
          <w:rFonts w:ascii="GHEA Grapalat" w:hAnsi="GHEA Grapalat" w:cs="Sylfaen"/>
          <w:sz w:val="20"/>
          <w:szCs w:val="20"/>
          <w:lang w:val="af-ZA"/>
        </w:rPr>
        <w:t>հանձնաժողովին</w:t>
      </w:r>
      <w:r w:rsidRPr="006B5303">
        <w:rPr>
          <w:rFonts w:ascii="GHEA Grapalat" w:hAnsi="GHEA Grapalat" w:cs="Sylfaen"/>
          <w:sz w:val="20"/>
          <w:lang w:val="hy-AM"/>
        </w:rPr>
        <w:t xml:space="preserve"> ոչ ուշ, քան </w:t>
      </w:r>
      <w:r w:rsidR="00B64914" w:rsidRPr="00B64914">
        <w:rPr>
          <w:rFonts w:ascii="GHEA Grapalat" w:hAnsi="GHEA Grapalat" w:cs="Sylfaen"/>
          <w:sz w:val="20"/>
          <w:lang w:val="hy-AM"/>
        </w:rPr>
        <w:t xml:space="preserve">2025 թվականի </w:t>
      </w:r>
      <w:r w:rsidR="00680AA3" w:rsidRPr="00680AA3">
        <w:rPr>
          <w:rFonts w:ascii="GHEA Grapalat" w:hAnsi="GHEA Grapalat" w:cs="Sylfaen"/>
          <w:sz w:val="20"/>
          <w:lang w:val="hy-AM"/>
        </w:rPr>
        <w:t>սե</w:t>
      </w:r>
      <w:r w:rsidR="00ED0645" w:rsidRPr="00ED0645">
        <w:rPr>
          <w:rFonts w:ascii="GHEA Grapalat" w:hAnsi="GHEA Grapalat" w:cs="Sylfaen"/>
          <w:sz w:val="20"/>
          <w:lang w:val="hy-AM"/>
        </w:rPr>
        <w:t>պտեմբերի 4-</w:t>
      </w:r>
      <w:r w:rsidR="00B64914">
        <w:rPr>
          <w:rFonts w:ascii="GHEA Grapalat" w:hAnsi="GHEA Grapalat" w:cs="Sylfaen"/>
          <w:sz w:val="20"/>
          <w:lang w:val="hy-AM"/>
        </w:rPr>
        <w:t xml:space="preserve">ը, ժամը 12:00, քաղաք Երևան, </w:t>
      </w:r>
      <w:r w:rsidR="00B64914" w:rsidRPr="00B64914">
        <w:rPr>
          <w:rFonts w:ascii="GHEA Grapalat" w:hAnsi="GHEA Grapalat" w:cs="Sylfaen"/>
          <w:sz w:val="20"/>
          <w:lang w:val="hy-AM"/>
        </w:rPr>
        <w:t>Թումանյան 54</w:t>
      </w:r>
      <w:r w:rsidRPr="006B5303">
        <w:rPr>
          <w:rFonts w:ascii="GHEA Grapalat" w:hAnsi="GHEA Grapalat" w:cs="Sylfaen"/>
          <w:sz w:val="20"/>
          <w:lang w:val="hy-AM"/>
        </w:rPr>
        <w:t xml:space="preserve"> հասցեով:</w:t>
      </w:r>
    </w:p>
    <w:p w14:paraId="43454773" w14:textId="680117B1"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ED0645" w:rsidRPr="00ED0645">
        <w:rPr>
          <w:rFonts w:ascii="GHEA Grapalat" w:hAnsi="GHEA Grapalat" w:cs="Sylfaen"/>
          <w:sz w:val="20"/>
          <w:lang w:val="hy-AM"/>
        </w:rPr>
        <w:t>Մարինե Հովհաննիս</w:t>
      </w:r>
      <w:r w:rsidR="00B64914" w:rsidRPr="00B64914">
        <w:rPr>
          <w:rFonts w:ascii="GHEA Grapalat" w:hAnsi="GHEA Grapalat" w:cs="Sylfaen"/>
          <w:sz w:val="20"/>
          <w:lang w:val="hy-AM"/>
        </w:rPr>
        <w:t>յանը</w:t>
      </w:r>
      <w:r w:rsidRPr="006B5303">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D2E436"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4.3 Մասնակիցը հայտով ներկայացնում է`</w:t>
      </w:r>
    </w:p>
    <w:p w14:paraId="5C89D8DC" w14:textId="77777777" w:rsidR="006B5303" w:rsidRPr="006B5303" w:rsidRDefault="006B5303" w:rsidP="006B5303">
      <w:pPr>
        <w:ind w:firstLine="567"/>
        <w:jc w:val="both"/>
        <w:rPr>
          <w:rFonts w:ascii="GHEA Grapalat" w:hAnsi="GHEA Grapalat" w:cs="Sylfaen"/>
          <w:sz w:val="20"/>
          <w:lang w:val="hy-AM"/>
        </w:rPr>
      </w:pPr>
      <w:bookmarkStart w:id="5" w:name="_Hlk9261647"/>
      <w:r w:rsidRPr="006B5303">
        <w:rPr>
          <w:rFonts w:ascii="GHEA Grapalat" w:hAnsi="GHEA Grapalat" w:cs="Sylfaen"/>
          <w:sz w:val="20"/>
          <w:lang w:val="hy-AM"/>
        </w:rPr>
        <w:t>1) իր կողմից հաստատված՝ սույն հրավերի 2-րդ մասի 2.1 կետով նախատեսված դիմում-հայտարարություն`</w:t>
      </w:r>
      <w:r w:rsidRPr="006B5303">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B5303">
        <w:rPr>
          <w:rFonts w:ascii="GHEA Grapalat" w:hAnsi="GHEA Grapalat" w:cs="Sylfaen"/>
          <w:sz w:val="20"/>
          <w:lang w:val="hy-AM"/>
        </w:rPr>
        <w:t>, որը ներառում է`</w:t>
      </w:r>
    </w:p>
    <w:p w14:paraId="2F5169AF"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ա) հավաստում սույն հրավերով սահմանված մասնակ</w:t>
      </w:r>
      <w:r w:rsidRPr="006B5303">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150186B" w14:textId="77777777" w:rsidR="006B5303" w:rsidRPr="006B5303" w:rsidRDefault="006B5303" w:rsidP="006B5303">
      <w:pPr>
        <w:shd w:val="clear" w:color="auto" w:fill="FFFFFF"/>
        <w:ind w:firstLine="567"/>
        <w:jc w:val="both"/>
        <w:rPr>
          <w:rFonts w:ascii="GHEA Grapalat" w:hAnsi="GHEA Grapalat" w:cs="Sylfaen"/>
          <w:sz w:val="20"/>
          <w:lang w:val="hy-AM"/>
        </w:rPr>
      </w:pPr>
      <w:r w:rsidRPr="006B5303">
        <w:rPr>
          <w:rFonts w:ascii="GHEA Grapalat" w:hAnsi="GHEA Grapalat" w:cs="Sylfaen"/>
          <w:sz w:val="20"/>
          <w:lang w:val="hy-AM"/>
        </w:rPr>
        <w:t>բ)</w:t>
      </w:r>
      <w:r w:rsidRPr="006B5303">
        <w:rPr>
          <w:rFonts w:ascii="GHEA Grapalat" w:hAnsi="GHEA Grapalat" w:cs="Sylfaen"/>
          <w:lang w:val="hy-AM"/>
        </w:rPr>
        <w:t xml:space="preserve"> </w:t>
      </w:r>
      <w:r w:rsidRPr="006B5303">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8C5A367"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11A7ACA" w14:textId="77777777" w:rsidR="006B5303" w:rsidRPr="006B5303" w:rsidRDefault="006B5303" w:rsidP="006B5303">
      <w:pPr>
        <w:ind w:firstLine="567"/>
        <w:jc w:val="both"/>
        <w:rPr>
          <w:rFonts w:ascii="GHEA Grapalat" w:hAnsi="GHEA Grapalat" w:cs="Sylfaen"/>
          <w:sz w:val="20"/>
          <w:lang w:val="hy-AM"/>
        </w:rPr>
      </w:pPr>
      <w:bookmarkStart w:id="6" w:name="_Hlk9261892"/>
      <w:bookmarkEnd w:id="5"/>
      <w:r w:rsidRPr="006B5303">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E55F16" w14:textId="77777777" w:rsidR="006B5303" w:rsidRPr="006B5303" w:rsidRDefault="006B5303" w:rsidP="006B5303">
      <w:pPr>
        <w:ind w:firstLine="630"/>
        <w:jc w:val="both"/>
        <w:rPr>
          <w:rFonts w:ascii="Cambria Math" w:hAnsi="Cambria Math" w:cs="Sylfaen"/>
          <w:sz w:val="22"/>
          <w:lang w:val="hy-AM" w:eastAsia="ru-RU"/>
        </w:rPr>
      </w:pPr>
      <w:r w:rsidRPr="006B5303">
        <w:rPr>
          <w:rFonts w:ascii="GHEA Grapalat" w:hAnsi="GHEA Grapalat"/>
          <w:sz w:val="20"/>
          <w:szCs w:val="20"/>
          <w:lang w:val="hy-AM" w:eastAsia="ru-RU"/>
        </w:rPr>
        <w:t xml:space="preserve">ե) </w:t>
      </w:r>
      <w:r w:rsidRPr="006B5303">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B5303">
        <w:rPr>
          <w:rFonts w:ascii="GHEA Grapalat" w:hAnsi="GHEA Grapalat"/>
          <w:sz w:val="20"/>
          <w:szCs w:val="20"/>
          <w:lang w:val="hy-AM" w:eastAsia="ru-RU"/>
        </w:rPr>
        <w:t xml:space="preserve">Ընդ որում </w:t>
      </w:r>
      <w:r w:rsidRPr="006B5303">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B5303">
        <w:rPr>
          <w:rFonts w:ascii="Cambria Math" w:hAnsi="Cambria Math" w:cs="Sylfaen"/>
          <w:sz w:val="20"/>
          <w:szCs w:val="20"/>
          <w:lang w:val="hy-AM" w:eastAsia="ru-RU"/>
        </w:rPr>
        <w:t>․</w:t>
      </w:r>
      <w:r w:rsidRPr="006B5303">
        <w:rPr>
          <w:rFonts w:ascii="Cambria Math" w:hAnsi="Cambria Math" w:cs="Sylfaen"/>
          <w:sz w:val="20"/>
          <w:szCs w:val="20"/>
          <w:vertAlign w:val="superscript"/>
          <w:lang w:val="hy-AM" w:eastAsia="ru-RU"/>
        </w:rPr>
        <w:footnoteReference w:id="3"/>
      </w:r>
    </w:p>
    <w:p w14:paraId="7D7DC8AC" w14:textId="77777777" w:rsidR="006B5303" w:rsidRPr="006B5303" w:rsidRDefault="006B5303" w:rsidP="006B5303">
      <w:pPr>
        <w:ind w:firstLine="630"/>
        <w:jc w:val="both"/>
        <w:rPr>
          <w:rFonts w:ascii="GHEA Grapalat" w:hAnsi="GHEA Grapalat" w:cs="Sylfaen"/>
          <w:sz w:val="20"/>
          <w:lang w:val="hy-AM"/>
        </w:rPr>
      </w:pPr>
      <w:r w:rsidRPr="006B5303">
        <w:rPr>
          <w:rFonts w:ascii="GHEA Grapalat" w:hAnsi="GHEA Grapalat"/>
          <w:b/>
          <w:sz w:val="20"/>
          <w:szCs w:val="20"/>
          <w:lang w:val="hy-AM" w:eastAsia="ru-RU"/>
        </w:rPr>
        <w:t xml:space="preserve"> </w:t>
      </w:r>
      <w:bookmarkEnd w:id="6"/>
      <w:r w:rsidRPr="006B5303">
        <w:rPr>
          <w:rFonts w:ascii="GHEA Grapalat" w:hAnsi="GHEA Grapalat" w:cs="Sylfaen"/>
          <w:sz w:val="20"/>
          <w:lang w:val="hy-AM"/>
        </w:rPr>
        <w:t>2) իր կողմից հաստատված գնային առաջարկ.</w:t>
      </w:r>
    </w:p>
    <w:p w14:paraId="55F428B8" w14:textId="0DF7C725" w:rsidR="006B5303" w:rsidRPr="006B5303" w:rsidRDefault="006B5303" w:rsidP="00B64914">
      <w:pPr>
        <w:ind w:firstLine="567"/>
        <w:jc w:val="both"/>
        <w:rPr>
          <w:rFonts w:ascii="GHEA Grapalat" w:hAnsi="GHEA Grapalat" w:cs="Sylfaen"/>
          <w:sz w:val="20"/>
          <w:lang w:val="hy-AM"/>
        </w:rPr>
      </w:pPr>
      <w:r w:rsidRPr="006B5303">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12CAF5CF"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44CD4F" w14:textId="77777777" w:rsidR="006B5303" w:rsidRPr="006B5303" w:rsidRDefault="006B5303" w:rsidP="006B5303">
      <w:pPr>
        <w:ind w:firstLine="709"/>
        <w:jc w:val="both"/>
        <w:rPr>
          <w:rFonts w:ascii="GHEA Grapalat" w:hAnsi="GHEA Grapalat" w:cs="Sylfaen"/>
          <w:sz w:val="20"/>
          <w:lang w:val="hy-AM"/>
        </w:rPr>
      </w:pPr>
      <w:bookmarkStart w:id="7" w:name="_Hlk9262052"/>
      <w:r w:rsidRPr="006B5303">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5D8511A2" w14:textId="77777777" w:rsidR="006B5303" w:rsidRPr="006B5303" w:rsidRDefault="006B5303" w:rsidP="006B5303">
      <w:pPr>
        <w:numPr>
          <w:ilvl w:val="0"/>
          <w:numId w:val="18"/>
        </w:numPr>
        <w:ind w:left="0" w:firstLine="810"/>
        <w:jc w:val="both"/>
        <w:rPr>
          <w:rFonts w:ascii="GHEA Grapalat" w:hAnsi="GHEA Grapalat" w:cs="Sylfaen"/>
          <w:sz w:val="20"/>
          <w:lang w:val="hy-AM"/>
        </w:rPr>
      </w:pPr>
      <w:r w:rsidRPr="006B5303">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5026E0F" w14:textId="77777777" w:rsidR="006B5303" w:rsidRPr="006B5303" w:rsidRDefault="006B5303" w:rsidP="006B5303">
      <w:pPr>
        <w:numPr>
          <w:ilvl w:val="0"/>
          <w:numId w:val="18"/>
        </w:numPr>
        <w:ind w:left="0" w:firstLine="810"/>
        <w:jc w:val="both"/>
        <w:rPr>
          <w:rFonts w:ascii="GHEA Grapalat" w:hAnsi="GHEA Grapalat" w:cs="Sylfaen"/>
          <w:sz w:val="20"/>
          <w:lang w:val="hy-AM"/>
        </w:rPr>
      </w:pPr>
      <w:r w:rsidRPr="006B5303">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945191A" w14:textId="77777777" w:rsidR="006B5303" w:rsidRPr="006B5303" w:rsidRDefault="006B5303" w:rsidP="006B5303">
      <w:pPr>
        <w:ind w:firstLine="709"/>
        <w:jc w:val="both"/>
        <w:rPr>
          <w:rFonts w:ascii="GHEA Grapalat" w:hAnsi="GHEA Grapalat" w:cs="Sylfaen"/>
          <w:sz w:val="20"/>
          <w:lang w:val="hy-AM"/>
        </w:rPr>
      </w:pPr>
    </w:p>
    <w:p w14:paraId="4AE0EA9D" w14:textId="77777777" w:rsidR="006B5303" w:rsidRPr="006B5303" w:rsidRDefault="006B5303" w:rsidP="006B5303">
      <w:pPr>
        <w:jc w:val="center"/>
        <w:rPr>
          <w:rFonts w:ascii="GHEA Grapalat" w:hAnsi="GHEA Grapalat" w:cs="Arial"/>
          <w:b/>
          <w:sz w:val="20"/>
          <w:lang w:val="es-ES"/>
        </w:rPr>
      </w:pPr>
      <w:r w:rsidRPr="006B5303">
        <w:rPr>
          <w:rFonts w:ascii="GHEA Grapalat" w:hAnsi="GHEA Grapalat"/>
          <w:b/>
          <w:sz w:val="20"/>
          <w:lang w:val="es-ES"/>
        </w:rPr>
        <w:t xml:space="preserve">5.   </w:t>
      </w:r>
      <w:r w:rsidRPr="006B5303">
        <w:rPr>
          <w:rFonts w:ascii="GHEA Grapalat" w:hAnsi="GHEA Grapalat" w:cs="Sylfaen"/>
          <w:b/>
          <w:sz w:val="20"/>
          <w:lang w:val="es-ES"/>
        </w:rPr>
        <w:t>ՀԱՅՏԻ</w:t>
      </w:r>
      <w:r w:rsidRPr="006B5303">
        <w:rPr>
          <w:rFonts w:ascii="GHEA Grapalat" w:hAnsi="GHEA Grapalat" w:cs="Arial"/>
          <w:b/>
          <w:sz w:val="20"/>
          <w:lang w:val="es-ES"/>
        </w:rPr>
        <w:t xml:space="preserve">   </w:t>
      </w:r>
      <w:r w:rsidRPr="006B5303">
        <w:rPr>
          <w:rFonts w:ascii="GHEA Grapalat" w:hAnsi="GHEA Grapalat" w:cs="Sylfaen"/>
          <w:b/>
          <w:sz w:val="20"/>
          <w:lang w:val="es-ES"/>
        </w:rPr>
        <w:t>ԳՆԱՅԻՆ</w:t>
      </w:r>
      <w:r w:rsidRPr="006B5303">
        <w:rPr>
          <w:rFonts w:ascii="GHEA Grapalat" w:hAnsi="GHEA Grapalat" w:cs="Arial"/>
          <w:b/>
          <w:sz w:val="20"/>
          <w:lang w:val="es-ES"/>
        </w:rPr>
        <w:t xml:space="preserve">  </w:t>
      </w:r>
      <w:r w:rsidRPr="006B5303">
        <w:rPr>
          <w:rFonts w:ascii="GHEA Grapalat" w:hAnsi="GHEA Grapalat" w:cs="Sylfaen"/>
          <w:b/>
          <w:sz w:val="20"/>
          <w:lang w:val="es-ES"/>
        </w:rPr>
        <w:t>ԱՌԱՋԱՐԿԸ</w:t>
      </w:r>
      <w:r w:rsidRPr="006B5303">
        <w:rPr>
          <w:rFonts w:ascii="GHEA Grapalat" w:hAnsi="GHEA Grapalat" w:cs="Arial"/>
          <w:b/>
          <w:sz w:val="20"/>
          <w:lang w:val="es-ES"/>
        </w:rPr>
        <w:t xml:space="preserve"> </w:t>
      </w:r>
    </w:p>
    <w:p w14:paraId="31955FA7" w14:textId="77777777" w:rsidR="006B5303" w:rsidRPr="006B5303" w:rsidRDefault="006B5303" w:rsidP="006B5303">
      <w:pPr>
        <w:jc w:val="center"/>
        <w:rPr>
          <w:rFonts w:ascii="GHEA Grapalat" w:hAnsi="GHEA Grapalat" w:cs="Arial"/>
          <w:b/>
          <w:sz w:val="20"/>
          <w:lang w:val="es-ES"/>
        </w:rPr>
      </w:pPr>
    </w:p>
    <w:p w14:paraId="4A83629C" w14:textId="77777777" w:rsidR="006B5303" w:rsidRPr="006B5303" w:rsidRDefault="006B5303" w:rsidP="006B5303">
      <w:pPr>
        <w:ind w:firstLine="567"/>
        <w:jc w:val="both"/>
        <w:rPr>
          <w:rFonts w:ascii="GHEA Grapalat" w:hAnsi="GHEA Grapalat"/>
          <w:sz w:val="20"/>
          <w:lang w:val="es-ES"/>
        </w:rPr>
      </w:pPr>
      <w:r w:rsidRPr="006B5303">
        <w:rPr>
          <w:rFonts w:ascii="GHEA Grapalat" w:hAnsi="GHEA Grapalat" w:cs="Sylfaen"/>
          <w:sz w:val="20"/>
          <w:lang w:val="es-ES"/>
        </w:rPr>
        <w:t xml:space="preserve">5.1 </w:t>
      </w:r>
      <w:r w:rsidRPr="006B5303">
        <w:rPr>
          <w:rFonts w:ascii="GHEA Grapalat" w:hAnsi="GHEA Grapalat" w:cs="Sylfaen"/>
          <w:sz w:val="20"/>
          <w:lang w:val="hy-AM"/>
        </w:rPr>
        <w:t>Առաջարկվող</w:t>
      </w:r>
      <w:r w:rsidRPr="006B5303">
        <w:rPr>
          <w:rFonts w:ascii="GHEA Grapalat" w:hAnsi="GHEA Grapalat" w:cs="Sylfaen"/>
          <w:sz w:val="20"/>
          <w:lang w:val="es-ES"/>
        </w:rPr>
        <w:t xml:space="preserve"> </w:t>
      </w:r>
      <w:r w:rsidRPr="006B5303">
        <w:rPr>
          <w:rFonts w:ascii="GHEA Grapalat" w:hAnsi="GHEA Grapalat" w:cs="Sylfaen"/>
          <w:sz w:val="20"/>
          <w:lang w:val="hy-AM"/>
        </w:rPr>
        <w:t>գինը</w:t>
      </w:r>
      <w:r w:rsidRPr="006B5303">
        <w:rPr>
          <w:rFonts w:ascii="GHEA Grapalat" w:hAnsi="GHEA Grapalat" w:cs="Sylfaen"/>
          <w:sz w:val="20"/>
          <w:lang w:val="es-ES"/>
        </w:rPr>
        <w:t xml:space="preserve"> ծառայության </w:t>
      </w:r>
      <w:r w:rsidRPr="006B5303">
        <w:rPr>
          <w:rFonts w:ascii="GHEA Grapalat" w:hAnsi="GHEA Grapalat" w:cs="Sylfaen"/>
          <w:sz w:val="20"/>
          <w:lang w:val="hy-AM"/>
        </w:rPr>
        <w:t>արժեքից</w:t>
      </w:r>
      <w:r w:rsidRPr="006B5303">
        <w:rPr>
          <w:rFonts w:ascii="GHEA Grapalat" w:hAnsi="GHEA Grapalat" w:cs="Sylfaen"/>
          <w:sz w:val="20"/>
          <w:lang w:val="es-ES"/>
        </w:rPr>
        <w:t xml:space="preserve"> </w:t>
      </w:r>
      <w:r w:rsidRPr="006B5303">
        <w:rPr>
          <w:rFonts w:ascii="GHEA Grapalat" w:hAnsi="GHEA Grapalat" w:cs="Sylfaen"/>
          <w:sz w:val="20"/>
          <w:lang w:val="hy-AM"/>
        </w:rPr>
        <w:t>բացի</w:t>
      </w:r>
      <w:r w:rsidRPr="006B5303">
        <w:rPr>
          <w:rFonts w:ascii="GHEA Grapalat" w:hAnsi="GHEA Grapalat" w:cs="Sylfaen"/>
          <w:sz w:val="20"/>
          <w:lang w:val="es-ES"/>
        </w:rPr>
        <w:t xml:space="preserve"> </w:t>
      </w:r>
      <w:r w:rsidRPr="006B5303">
        <w:rPr>
          <w:rFonts w:ascii="GHEA Grapalat" w:hAnsi="GHEA Grapalat" w:cs="Sylfaen"/>
          <w:sz w:val="20"/>
          <w:lang w:val="hy-AM"/>
        </w:rPr>
        <w:t>ներառում</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փոխադրման</w:t>
      </w:r>
      <w:r w:rsidRPr="006B5303">
        <w:rPr>
          <w:rFonts w:ascii="GHEA Grapalat" w:hAnsi="GHEA Grapalat" w:cs="Sylfaen"/>
          <w:sz w:val="20"/>
          <w:lang w:val="es-ES"/>
        </w:rPr>
        <w:t xml:space="preserve">, </w:t>
      </w:r>
      <w:r w:rsidRPr="006B5303">
        <w:rPr>
          <w:rFonts w:ascii="GHEA Grapalat" w:hAnsi="GHEA Grapalat" w:cs="Sylfaen"/>
          <w:sz w:val="20"/>
          <w:lang w:val="hy-AM"/>
        </w:rPr>
        <w:t>ապահովագրման</w:t>
      </w:r>
      <w:r w:rsidRPr="006B5303">
        <w:rPr>
          <w:rFonts w:ascii="GHEA Grapalat" w:hAnsi="GHEA Grapalat" w:cs="Sylfaen"/>
          <w:sz w:val="20"/>
          <w:lang w:val="es-ES"/>
        </w:rPr>
        <w:t xml:space="preserve">, </w:t>
      </w:r>
      <w:r w:rsidRPr="006B5303">
        <w:rPr>
          <w:rFonts w:ascii="GHEA Grapalat" w:hAnsi="GHEA Grapalat" w:cs="Sylfaen"/>
          <w:sz w:val="20"/>
          <w:lang w:val="hy-AM"/>
        </w:rPr>
        <w:t>տուրքերի</w:t>
      </w:r>
      <w:r w:rsidRPr="006B5303">
        <w:rPr>
          <w:rFonts w:ascii="GHEA Grapalat" w:hAnsi="GHEA Grapalat" w:cs="Sylfaen"/>
          <w:sz w:val="20"/>
          <w:lang w:val="es-ES"/>
        </w:rPr>
        <w:t xml:space="preserve">, </w:t>
      </w:r>
      <w:r w:rsidRPr="006B5303">
        <w:rPr>
          <w:rFonts w:ascii="GHEA Grapalat" w:hAnsi="GHEA Grapalat" w:cs="Sylfaen"/>
          <w:sz w:val="20"/>
          <w:lang w:val="hy-AM"/>
        </w:rPr>
        <w:t>հարկերի</w:t>
      </w:r>
      <w:r w:rsidRPr="006B5303">
        <w:rPr>
          <w:rFonts w:ascii="GHEA Grapalat" w:hAnsi="GHEA Grapalat" w:cs="Sylfaen"/>
          <w:sz w:val="20"/>
          <w:lang w:val="es-ES"/>
        </w:rPr>
        <w:t xml:space="preserve">, </w:t>
      </w:r>
      <w:r w:rsidRPr="006B5303">
        <w:rPr>
          <w:rFonts w:ascii="GHEA Grapalat" w:hAnsi="GHEA Grapalat" w:cs="Sylfaen"/>
          <w:sz w:val="20"/>
          <w:lang w:val="hy-AM"/>
        </w:rPr>
        <w:t>այլ</w:t>
      </w:r>
      <w:r w:rsidRPr="006B5303">
        <w:rPr>
          <w:rFonts w:ascii="GHEA Grapalat" w:hAnsi="GHEA Grapalat" w:cs="Sylfaen"/>
          <w:sz w:val="20"/>
          <w:lang w:val="es-ES"/>
        </w:rPr>
        <w:t xml:space="preserve"> </w:t>
      </w:r>
      <w:r w:rsidRPr="006B5303">
        <w:rPr>
          <w:rFonts w:ascii="GHEA Grapalat" w:hAnsi="GHEA Grapalat" w:cs="Sylfaen"/>
          <w:sz w:val="20"/>
          <w:lang w:val="hy-AM"/>
        </w:rPr>
        <w:t>վճարումների</w:t>
      </w:r>
      <w:r w:rsidRPr="006B5303">
        <w:rPr>
          <w:rFonts w:ascii="GHEA Grapalat" w:hAnsi="GHEA Grapalat" w:cs="Sylfaen"/>
          <w:sz w:val="20"/>
          <w:lang w:val="es-ES"/>
        </w:rPr>
        <w:t xml:space="preserve"> </w:t>
      </w:r>
      <w:r w:rsidRPr="006B5303">
        <w:rPr>
          <w:rFonts w:ascii="GHEA Grapalat" w:hAnsi="GHEA Grapalat" w:cs="Sylfaen"/>
          <w:sz w:val="20"/>
          <w:lang w:val="hy-AM"/>
        </w:rPr>
        <w:t>գծով</w:t>
      </w:r>
      <w:r w:rsidRPr="006B5303">
        <w:rPr>
          <w:rFonts w:ascii="GHEA Grapalat" w:hAnsi="GHEA Grapalat" w:cs="Sylfaen"/>
          <w:sz w:val="20"/>
          <w:lang w:val="es-ES"/>
        </w:rPr>
        <w:t xml:space="preserve"> </w:t>
      </w:r>
      <w:r w:rsidRPr="006B5303">
        <w:rPr>
          <w:rFonts w:ascii="GHEA Grapalat" w:hAnsi="GHEA Grapalat" w:cs="Sylfaen"/>
          <w:sz w:val="20"/>
          <w:lang w:val="hy-AM"/>
        </w:rPr>
        <w:t>ծախսերը</w:t>
      </w:r>
      <w:r w:rsidRPr="006B5303">
        <w:rPr>
          <w:rFonts w:ascii="GHEA Grapalat" w:hAnsi="GHEA Grapalat" w:cs="Sylfaen"/>
          <w:sz w:val="20"/>
          <w:lang w:val="es-ES"/>
        </w:rPr>
        <w:t xml:space="preserve"> </w:t>
      </w:r>
      <w:r w:rsidRPr="006B5303">
        <w:rPr>
          <w:rFonts w:ascii="GHEA Grapalat" w:hAnsi="GHEA Grapalat" w:cs="Sylfaen"/>
          <w:sz w:val="20"/>
          <w:lang w:val="hy-AM"/>
        </w:rPr>
        <w:t>և</w:t>
      </w:r>
      <w:r w:rsidRPr="006B5303">
        <w:rPr>
          <w:rFonts w:ascii="GHEA Grapalat" w:hAnsi="GHEA Grapalat" w:cs="Sylfaen"/>
          <w:sz w:val="20"/>
          <w:lang w:val="es-ES"/>
        </w:rPr>
        <w:t xml:space="preserve"> </w:t>
      </w:r>
      <w:r w:rsidRPr="006B5303">
        <w:rPr>
          <w:rFonts w:ascii="GHEA Grapalat" w:hAnsi="GHEA Grapalat" w:cs="Sylfaen"/>
          <w:sz w:val="20"/>
          <w:lang w:val="hy-AM"/>
        </w:rPr>
        <w:t>չի</w:t>
      </w:r>
      <w:r w:rsidRPr="006B5303">
        <w:rPr>
          <w:rFonts w:ascii="GHEA Grapalat" w:hAnsi="GHEA Grapalat" w:cs="Sylfaen"/>
          <w:sz w:val="20"/>
          <w:lang w:val="es-ES"/>
        </w:rPr>
        <w:t xml:space="preserve"> </w:t>
      </w:r>
      <w:r w:rsidRPr="006B5303">
        <w:rPr>
          <w:rFonts w:ascii="GHEA Grapalat" w:hAnsi="GHEA Grapalat" w:cs="Sylfaen"/>
          <w:sz w:val="20"/>
          <w:lang w:val="hy-AM"/>
        </w:rPr>
        <w:t>կարող</w:t>
      </w:r>
      <w:r w:rsidRPr="006B5303">
        <w:rPr>
          <w:rFonts w:ascii="GHEA Grapalat" w:hAnsi="GHEA Grapalat" w:cs="Sylfaen"/>
          <w:sz w:val="20"/>
          <w:lang w:val="es-ES"/>
        </w:rPr>
        <w:t xml:space="preserve"> </w:t>
      </w:r>
      <w:r w:rsidRPr="006B5303">
        <w:rPr>
          <w:rFonts w:ascii="GHEA Grapalat" w:hAnsi="GHEA Grapalat" w:cs="Sylfaen"/>
          <w:sz w:val="20"/>
          <w:lang w:val="hy-AM"/>
        </w:rPr>
        <w:t>պակաս</w:t>
      </w:r>
      <w:r w:rsidRPr="006B5303">
        <w:rPr>
          <w:rFonts w:ascii="GHEA Grapalat" w:hAnsi="GHEA Grapalat" w:cs="Sylfaen"/>
          <w:sz w:val="20"/>
          <w:lang w:val="es-ES"/>
        </w:rPr>
        <w:t xml:space="preserve"> </w:t>
      </w:r>
      <w:r w:rsidRPr="006B5303">
        <w:rPr>
          <w:rFonts w:ascii="GHEA Grapalat" w:hAnsi="GHEA Grapalat" w:cs="Sylfaen"/>
          <w:sz w:val="20"/>
          <w:lang w:val="hy-AM"/>
        </w:rPr>
        <w:t>լինել</w:t>
      </w:r>
      <w:r w:rsidRPr="006B5303">
        <w:rPr>
          <w:rFonts w:ascii="GHEA Grapalat" w:hAnsi="GHEA Grapalat" w:cs="Sylfaen"/>
          <w:sz w:val="20"/>
          <w:lang w:val="es-ES"/>
        </w:rPr>
        <w:t xml:space="preserve"> </w:t>
      </w:r>
      <w:r w:rsidRPr="006B5303">
        <w:rPr>
          <w:rFonts w:ascii="GHEA Grapalat" w:hAnsi="GHEA Grapalat" w:cs="Sylfaen"/>
          <w:sz w:val="20"/>
          <w:lang w:val="hy-AM"/>
        </w:rPr>
        <w:t>դրանց</w:t>
      </w:r>
      <w:r w:rsidRPr="006B5303">
        <w:rPr>
          <w:rFonts w:ascii="GHEA Grapalat" w:hAnsi="GHEA Grapalat" w:cs="Sylfaen"/>
          <w:sz w:val="20"/>
          <w:lang w:val="es-ES"/>
        </w:rPr>
        <w:t xml:space="preserve"> </w:t>
      </w:r>
      <w:r w:rsidRPr="006B5303">
        <w:rPr>
          <w:rFonts w:ascii="GHEA Grapalat" w:hAnsi="GHEA Grapalat" w:cs="Sylfaen"/>
          <w:sz w:val="20"/>
          <w:lang w:val="hy-AM"/>
        </w:rPr>
        <w:t>ինքնարժեքից</w:t>
      </w:r>
      <w:r w:rsidRPr="006B5303">
        <w:rPr>
          <w:rFonts w:ascii="GHEA Grapalat" w:hAnsi="GHEA Grapalat" w:cs="Sylfaen"/>
          <w:sz w:val="20"/>
          <w:lang w:val="es-ES"/>
        </w:rPr>
        <w:t xml:space="preserve">: </w:t>
      </w:r>
      <w:r w:rsidRPr="006B5303">
        <w:rPr>
          <w:rFonts w:ascii="GHEA Grapalat" w:hAnsi="GHEA Grapalat" w:cs="Sylfaen"/>
          <w:sz w:val="20"/>
          <w:lang w:val="hy-AM"/>
        </w:rPr>
        <w:t>Առաջարկվող</w:t>
      </w:r>
      <w:r w:rsidRPr="006B5303">
        <w:rPr>
          <w:rFonts w:ascii="GHEA Grapalat" w:hAnsi="GHEA Grapalat" w:cs="Sylfaen"/>
          <w:sz w:val="20"/>
          <w:lang w:val="es-ES"/>
        </w:rPr>
        <w:t xml:space="preserve"> </w:t>
      </w:r>
      <w:r w:rsidRPr="006B5303">
        <w:rPr>
          <w:rFonts w:ascii="GHEA Grapalat" w:hAnsi="GHEA Grapalat" w:cs="Sylfaen"/>
          <w:sz w:val="20"/>
          <w:lang w:val="hy-AM"/>
        </w:rPr>
        <w:t>գնի</w:t>
      </w:r>
      <w:r w:rsidRPr="006B5303">
        <w:rPr>
          <w:rFonts w:ascii="GHEA Grapalat" w:hAnsi="GHEA Grapalat" w:cs="Sylfaen"/>
          <w:sz w:val="20"/>
          <w:lang w:val="es-ES"/>
        </w:rPr>
        <w:t xml:space="preserve">  </w:t>
      </w:r>
      <w:r w:rsidRPr="006B5303">
        <w:rPr>
          <w:rFonts w:ascii="GHEA Grapalat" w:hAnsi="GHEA Grapalat" w:cs="Sylfaen"/>
          <w:sz w:val="20"/>
          <w:lang w:val="hy-AM"/>
        </w:rPr>
        <w:t>հաշվարկը</w:t>
      </w:r>
      <w:r w:rsidRPr="006B5303">
        <w:rPr>
          <w:rFonts w:ascii="GHEA Grapalat" w:hAnsi="GHEA Grapalat" w:cs="Sylfaen"/>
          <w:sz w:val="20"/>
          <w:lang w:val="es-ES"/>
        </w:rPr>
        <w:t xml:space="preserve"> </w:t>
      </w:r>
      <w:r w:rsidRPr="006B5303">
        <w:rPr>
          <w:rFonts w:ascii="GHEA Grapalat" w:hAnsi="GHEA Grapalat" w:cs="Sylfaen"/>
          <w:sz w:val="20"/>
          <w:lang w:val="hy-AM"/>
        </w:rPr>
        <w:t>պետք</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ներկայացվի</w:t>
      </w:r>
      <w:r w:rsidRPr="006B5303">
        <w:rPr>
          <w:rFonts w:ascii="GHEA Grapalat" w:hAnsi="GHEA Grapalat" w:cs="Sylfaen"/>
          <w:sz w:val="20"/>
          <w:lang w:val="es-ES"/>
        </w:rPr>
        <w:t xml:space="preserve"> </w:t>
      </w:r>
      <w:r w:rsidRPr="006B5303">
        <w:rPr>
          <w:rFonts w:ascii="GHEA Grapalat" w:hAnsi="GHEA Grapalat" w:cs="Sylfaen"/>
          <w:sz w:val="20"/>
          <w:lang w:val="hy-AM"/>
        </w:rPr>
        <w:t>հայտով</w:t>
      </w:r>
      <w:r w:rsidRPr="006B5303">
        <w:rPr>
          <w:rFonts w:ascii="GHEA Grapalat" w:hAnsi="GHEA Grapalat"/>
          <w:sz w:val="20"/>
          <w:lang w:val="es-ES"/>
        </w:rPr>
        <w:t>:</w:t>
      </w:r>
    </w:p>
    <w:p w14:paraId="2D6AC574"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sz w:val="20"/>
          <w:szCs w:val="20"/>
          <w:lang w:val="es-ES" w:eastAsia="ru-RU"/>
        </w:rPr>
        <w:t>5.</w:t>
      </w:r>
      <w:r w:rsidRPr="006B5303">
        <w:rPr>
          <w:rFonts w:ascii="GHEA Grapalat" w:hAnsi="GHEA Grapalat"/>
          <w:sz w:val="20"/>
          <w:szCs w:val="20"/>
          <w:lang w:val="hy-AM" w:eastAsia="ru-RU"/>
        </w:rPr>
        <w:t>2</w:t>
      </w:r>
      <w:r w:rsidRPr="006B5303">
        <w:rPr>
          <w:rFonts w:ascii="GHEA Grapalat" w:hAnsi="GHEA Grapalat" w:cs="Sylfaen"/>
          <w:sz w:val="20"/>
          <w:szCs w:val="20"/>
          <w:lang w:val="es-ES" w:eastAsia="ru-RU"/>
        </w:rPr>
        <w:t xml:space="preserve"> Մ</w:t>
      </w:r>
      <w:r w:rsidRPr="006B5303">
        <w:rPr>
          <w:rFonts w:ascii="GHEA Grapalat" w:hAnsi="GHEA Grapalat" w:cs="Sylfaen"/>
          <w:sz w:val="20"/>
          <w:lang w:val="hy-AM"/>
        </w:rPr>
        <w:t xml:space="preserve">ասնակիցը գնային առաջարկը ներկայացնում է </w:t>
      </w:r>
      <w:r w:rsidRPr="006B5303">
        <w:rPr>
          <w:rFonts w:ascii="GHEA Grapalat" w:hAnsi="GHEA Grapalat" w:cs="Sylfaen"/>
          <w:sz w:val="20"/>
          <w:szCs w:val="20"/>
          <w:lang w:val="hy-AM" w:eastAsia="ru-RU"/>
        </w:rPr>
        <w:t>արժեք</w:t>
      </w:r>
      <w:r w:rsidRPr="006B5303">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B5303">
        <w:rPr>
          <w:rFonts w:ascii="GHEA Grapalat" w:hAnsi="GHEA Grapalat" w:cs="Sylfaen"/>
          <w:sz w:val="20"/>
        </w:rPr>
        <w:t>Ա</w:t>
      </w:r>
      <w:r w:rsidRPr="006B5303">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6B5303">
        <w:rPr>
          <w:rFonts w:ascii="GHEA Grapalat" w:hAnsi="GHEA Grapalat" w:cs="Sylfaen"/>
          <w:sz w:val="20"/>
        </w:rPr>
        <w:t>մ</w:t>
      </w:r>
      <w:r w:rsidRPr="006B5303">
        <w:rPr>
          <w:rFonts w:ascii="GHEA Grapalat" w:hAnsi="GHEA Grapalat" w:cs="Sylfaen"/>
          <w:sz w:val="20"/>
          <w:lang w:val="hy-AM"/>
        </w:rPr>
        <w:t xml:space="preserve">ասնակիցը տվյալ գործարքի գծով Հայաստանի Հանրապետության պետական բյուջե պետք է վճարի </w:t>
      </w:r>
      <w:r w:rsidRPr="006B5303">
        <w:rPr>
          <w:rFonts w:ascii="GHEA Grapalat" w:hAnsi="GHEA Grapalat" w:cs="Sylfaen"/>
          <w:sz w:val="20"/>
          <w:lang w:val="hy-AM"/>
        </w:rPr>
        <w:lastRenderedPageBreak/>
        <w:t>ավելացված արժեքի հարկ, ապա</w:t>
      </w:r>
      <w:r w:rsidRPr="006B5303">
        <w:rPr>
          <w:rFonts w:ascii="GHEA Grapalat" w:hAnsi="GHEA Grapalat" w:cs="Sylfaen"/>
          <w:sz w:val="20"/>
          <w:lang w:val="es-ES"/>
        </w:rPr>
        <w:t xml:space="preserve"> </w:t>
      </w:r>
      <w:r w:rsidRPr="006B5303">
        <w:rPr>
          <w:rFonts w:ascii="GHEA Grapalat" w:hAnsi="GHEA Grapalat" w:cs="Sylfaen"/>
          <w:sz w:val="20"/>
          <w:szCs w:val="20"/>
          <w:lang w:val="ru-RU" w:eastAsia="ru-RU"/>
        </w:rPr>
        <w:t>ներկայաց</w:t>
      </w:r>
      <w:r w:rsidRPr="006B5303">
        <w:rPr>
          <w:rFonts w:ascii="GHEA Grapalat" w:hAnsi="GHEA Grapalat" w:cs="Sylfaen"/>
          <w:sz w:val="20"/>
          <w:szCs w:val="20"/>
          <w:lang w:eastAsia="ru-RU"/>
        </w:rPr>
        <w:t>վող</w:t>
      </w:r>
      <w:r w:rsidRPr="006B5303">
        <w:rPr>
          <w:rFonts w:ascii="GHEA Grapalat" w:hAnsi="GHEA Grapalat" w:cs="Sylfaen"/>
          <w:sz w:val="20"/>
          <w:szCs w:val="20"/>
          <w:lang w:val="es-ES" w:eastAsia="ru-RU"/>
        </w:rPr>
        <w:t xml:space="preserve"> </w:t>
      </w:r>
      <w:r w:rsidRPr="006B5303">
        <w:rPr>
          <w:rFonts w:ascii="GHEA Grapalat" w:hAnsi="GHEA Grapalat" w:cs="Sylfaen"/>
          <w:sz w:val="20"/>
          <w:szCs w:val="20"/>
          <w:lang w:val="ru-RU" w:eastAsia="ru-RU"/>
        </w:rPr>
        <w:t>գնային</w:t>
      </w:r>
      <w:r w:rsidRPr="006B5303">
        <w:rPr>
          <w:rFonts w:ascii="GHEA Grapalat" w:hAnsi="GHEA Grapalat" w:cs="Sylfaen"/>
          <w:sz w:val="20"/>
          <w:szCs w:val="20"/>
          <w:lang w:val="es-ES" w:eastAsia="ru-RU"/>
        </w:rPr>
        <w:t xml:space="preserve"> </w:t>
      </w:r>
      <w:r w:rsidRPr="006B5303">
        <w:rPr>
          <w:rFonts w:ascii="GHEA Grapalat" w:hAnsi="GHEA Grapalat" w:cs="Sylfaen"/>
          <w:sz w:val="20"/>
          <w:szCs w:val="20"/>
          <w:lang w:val="ru-RU" w:eastAsia="ru-RU"/>
        </w:rPr>
        <w:t>առաջարկում</w:t>
      </w:r>
      <w:r w:rsidRPr="006B5303">
        <w:rPr>
          <w:rFonts w:ascii="GHEA Grapalat" w:hAnsi="GHEA Grapalat" w:cs="Sylfaen"/>
          <w:sz w:val="20"/>
          <w:lang w:val="hy-AM"/>
        </w:rPr>
        <w:t xml:space="preserve"> առանձնացված տողով նախատեսվում է այդ հարկատեսակի գծով վճարվելիք գումարի չափը:</w:t>
      </w:r>
      <w:r w:rsidRPr="006B5303">
        <w:rPr>
          <w:rFonts w:ascii="GHEA Grapalat" w:hAnsi="GHEA Grapalat" w:cs="Sylfaen"/>
          <w:sz w:val="20"/>
          <w:lang w:val="es-ES"/>
        </w:rPr>
        <w:t xml:space="preserve"> Ընդ որում՝</w:t>
      </w:r>
    </w:p>
    <w:p w14:paraId="7425B141"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rPr>
        <w:t>ա</w:t>
      </w:r>
      <w:r w:rsidRPr="006B5303">
        <w:rPr>
          <w:rFonts w:ascii="GHEA Grapalat" w:hAnsi="GHEA Grapalat" w:cs="Sylfaen"/>
          <w:sz w:val="20"/>
          <w:lang w:val="es-ES"/>
        </w:rPr>
        <w:t xml:space="preserve">) </w:t>
      </w:r>
      <w:proofErr w:type="gramStart"/>
      <w:r w:rsidRPr="006B5303">
        <w:rPr>
          <w:rFonts w:ascii="GHEA Grapalat" w:hAnsi="GHEA Grapalat" w:cs="Sylfaen"/>
          <w:sz w:val="20"/>
        </w:rPr>
        <w:t>մ</w:t>
      </w:r>
      <w:r w:rsidRPr="006B5303">
        <w:rPr>
          <w:rFonts w:ascii="GHEA Grapalat" w:hAnsi="GHEA Grapalat" w:cs="Sylfaen"/>
          <w:sz w:val="20"/>
          <w:lang w:val="hy-AM"/>
        </w:rPr>
        <w:t>ասնակիցների</w:t>
      </w:r>
      <w:proofErr w:type="gramEnd"/>
      <w:r w:rsidRPr="006B5303">
        <w:rPr>
          <w:rFonts w:ascii="GHEA Grapalat" w:hAnsi="GHEA Grapalat" w:cs="Sylfaen"/>
          <w:sz w:val="20"/>
          <w:lang w:val="hy-AM"/>
        </w:rPr>
        <w:t xml:space="preserve"> գնային առաջարկների գնահատում</w:t>
      </w:r>
      <w:r w:rsidRPr="006B5303">
        <w:rPr>
          <w:rFonts w:ascii="GHEA Grapalat" w:hAnsi="GHEA Grapalat" w:cs="Sylfaen"/>
          <w:sz w:val="20"/>
        </w:rPr>
        <w:t>ն</w:t>
      </w:r>
      <w:r w:rsidRPr="006B5303">
        <w:rPr>
          <w:rFonts w:ascii="GHEA Grapalat" w:hAnsi="GHEA Grapalat" w:cs="Sylfaen"/>
          <w:sz w:val="20"/>
          <w:lang w:val="hy-AM"/>
        </w:rPr>
        <w:t xml:space="preserve"> </w:t>
      </w:r>
      <w:r w:rsidRPr="006B5303">
        <w:rPr>
          <w:rFonts w:ascii="GHEA Grapalat" w:hAnsi="GHEA Grapalat" w:cs="Sylfaen"/>
          <w:sz w:val="20"/>
        </w:rPr>
        <w:t>ու</w:t>
      </w:r>
      <w:r w:rsidRPr="006B5303">
        <w:rPr>
          <w:rFonts w:ascii="GHEA Grapalat" w:hAnsi="GHEA Grapalat" w:cs="Sylfaen"/>
          <w:sz w:val="20"/>
          <w:lang w:val="hy-AM"/>
        </w:rPr>
        <w:t xml:space="preserve"> համեմատումն իրականացվում </w:t>
      </w:r>
      <w:r w:rsidRPr="006B5303">
        <w:rPr>
          <w:rFonts w:ascii="GHEA Grapalat" w:hAnsi="GHEA Grapalat" w:cs="Sylfaen"/>
          <w:sz w:val="20"/>
        </w:rPr>
        <w:t>են</w:t>
      </w:r>
      <w:r w:rsidRPr="006B5303">
        <w:rPr>
          <w:rFonts w:ascii="GHEA Grapalat" w:hAnsi="GHEA Grapalat" w:cs="Sylfaen"/>
          <w:sz w:val="20"/>
          <w:lang w:val="hy-AM"/>
        </w:rPr>
        <w:t xml:space="preserve"> առանց սույն կետում նշված հարկի գումարի հաշվարկման</w:t>
      </w:r>
      <w:r w:rsidRPr="006B5303">
        <w:rPr>
          <w:rFonts w:ascii="GHEA Grapalat" w:hAnsi="GHEA Grapalat" w:cs="Sylfaen"/>
          <w:sz w:val="20"/>
          <w:lang w:val="es-ES"/>
        </w:rPr>
        <w:t>.</w:t>
      </w:r>
    </w:p>
    <w:p w14:paraId="3F238573"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Մասնակցի հայտը ենթակա չէ մերժման, եթե`</w:t>
      </w:r>
    </w:p>
    <w:p w14:paraId="50C35515"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0A3EB54"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87FA83"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0AA25D51"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E2AB38" w14:textId="77777777" w:rsidR="006B5303" w:rsidRPr="006B5303" w:rsidRDefault="006B5303" w:rsidP="006B5303">
      <w:pPr>
        <w:tabs>
          <w:tab w:val="left" w:pos="0"/>
        </w:tabs>
        <w:ind w:firstLine="360"/>
        <w:jc w:val="both"/>
        <w:rPr>
          <w:rFonts w:ascii="GHEA Grapalat" w:hAnsi="GHEA Grapalat" w:cs="Sylfaen"/>
          <w:sz w:val="20"/>
          <w:lang w:val="hy-AM"/>
        </w:rPr>
      </w:pPr>
      <w:r w:rsidRPr="006B530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FCF3F10"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զ. գնային առաջարկի սյունակներում տառերով լրացված գումարների մեջ լումաները նշված են թվերով :</w:t>
      </w:r>
    </w:p>
    <w:p w14:paraId="0CB319BD" w14:textId="77777777" w:rsidR="006B5303" w:rsidRPr="006B5303" w:rsidRDefault="006B5303" w:rsidP="006B5303">
      <w:pPr>
        <w:ind w:firstLine="567"/>
        <w:jc w:val="both"/>
        <w:rPr>
          <w:rFonts w:ascii="GHEA Grapalat" w:hAnsi="GHEA Grapalat"/>
          <w:sz w:val="20"/>
          <w:szCs w:val="20"/>
          <w:lang w:val="es-ES" w:eastAsia="ru-RU"/>
        </w:rPr>
      </w:pPr>
      <w:r w:rsidRPr="006B5303">
        <w:rPr>
          <w:rFonts w:ascii="GHEA Grapalat" w:hAnsi="GHEA Grapalat"/>
          <w:sz w:val="20"/>
          <w:szCs w:val="20"/>
          <w:lang w:val="es-ES" w:eastAsia="ru-RU"/>
        </w:rPr>
        <w:t>5.</w:t>
      </w:r>
      <w:r w:rsidRPr="006B5303">
        <w:rPr>
          <w:rFonts w:ascii="GHEA Grapalat" w:hAnsi="GHEA Grapalat"/>
          <w:sz w:val="20"/>
          <w:szCs w:val="20"/>
          <w:lang w:val="hy-AM" w:eastAsia="ru-RU"/>
        </w:rPr>
        <w:t>3</w:t>
      </w:r>
      <w:r w:rsidRPr="006B5303">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DEF21BB" w14:textId="77777777" w:rsidR="006B5303" w:rsidRPr="006B5303" w:rsidRDefault="006B5303" w:rsidP="006B5303">
      <w:pPr>
        <w:ind w:firstLine="567"/>
        <w:jc w:val="both"/>
        <w:rPr>
          <w:rFonts w:ascii="GHEA Grapalat" w:hAnsi="GHEA Grapalat"/>
          <w:sz w:val="20"/>
          <w:szCs w:val="20"/>
          <w:lang w:val="es-ES"/>
        </w:rPr>
      </w:pPr>
    </w:p>
    <w:p w14:paraId="69EDD401" w14:textId="77777777" w:rsidR="006B5303" w:rsidRPr="006B5303" w:rsidRDefault="006B5303" w:rsidP="006B5303">
      <w:pPr>
        <w:jc w:val="center"/>
        <w:rPr>
          <w:rFonts w:ascii="GHEA Grapalat" w:hAnsi="GHEA Grapalat"/>
          <w:b/>
          <w:sz w:val="20"/>
          <w:lang w:val="es-ES"/>
        </w:rPr>
      </w:pPr>
      <w:r w:rsidRPr="006B5303">
        <w:rPr>
          <w:rFonts w:ascii="GHEA Grapalat" w:hAnsi="GHEA Grapalat"/>
          <w:b/>
          <w:sz w:val="20"/>
          <w:lang w:val="es-ES"/>
        </w:rPr>
        <w:t xml:space="preserve">6. </w:t>
      </w:r>
      <w:r w:rsidRPr="006B5303">
        <w:rPr>
          <w:rFonts w:ascii="GHEA Grapalat" w:hAnsi="GHEA Grapalat"/>
          <w:b/>
          <w:sz w:val="20"/>
        </w:rPr>
        <w:t>ՀԱՅՏԻ</w:t>
      </w:r>
      <w:r w:rsidRPr="006B5303">
        <w:rPr>
          <w:rFonts w:ascii="GHEA Grapalat" w:hAnsi="GHEA Grapalat"/>
          <w:b/>
          <w:sz w:val="20"/>
          <w:lang w:val="es-ES"/>
        </w:rPr>
        <w:t xml:space="preserve"> </w:t>
      </w:r>
      <w:r w:rsidRPr="006B5303">
        <w:rPr>
          <w:rFonts w:ascii="GHEA Grapalat" w:hAnsi="GHEA Grapalat"/>
          <w:b/>
          <w:sz w:val="20"/>
        </w:rPr>
        <w:t>ԳՈՐԾՈՂՈՒԹՅԱՆ</w:t>
      </w:r>
      <w:r w:rsidRPr="006B5303">
        <w:rPr>
          <w:rFonts w:ascii="GHEA Grapalat" w:hAnsi="GHEA Grapalat"/>
          <w:b/>
          <w:sz w:val="20"/>
          <w:lang w:val="es-ES"/>
        </w:rPr>
        <w:t xml:space="preserve"> </w:t>
      </w:r>
      <w:r w:rsidRPr="006B5303">
        <w:rPr>
          <w:rFonts w:ascii="GHEA Grapalat" w:hAnsi="GHEA Grapalat"/>
          <w:b/>
          <w:sz w:val="20"/>
        </w:rPr>
        <w:t>ԺԱՄԿԵՏԸ</w:t>
      </w:r>
      <w:r w:rsidRPr="006B5303">
        <w:rPr>
          <w:rFonts w:ascii="GHEA Grapalat" w:hAnsi="GHEA Grapalat"/>
          <w:b/>
          <w:sz w:val="20"/>
          <w:lang w:val="es-ES"/>
        </w:rPr>
        <w:t xml:space="preserve">, </w:t>
      </w:r>
      <w:r w:rsidRPr="006B5303">
        <w:rPr>
          <w:rFonts w:ascii="GHEA Grapalat" w:hAnsi="GHEA Grapalat"/>
          <w:b/>
          <w:sz w:val="20"/>
        </w:rPr>
        <w:t>ՀԱՅՏԵՐՈՒՄ</w:t>
      </w:r>
      <w:r w:rsidRPr="006B5303">
        <w:rPr>
          <w:rFonts w:ascii="GHEA Grapalat" w:hAnsi="GHEA Grapalat"/>
          <w:b/>
          <w:sz w:val="20"/>
          <w:lang w:val="es-ES"/>
        </w:rPr>
        <w:t xml:space="preserve"> </w:t>
      </w:r>
      <w:r w:rsidRPr="006B5303">
        <w:rPr>
          <w:rFonts w:ascii="GHEA Grapalat" w:hAnsi="GHEA Grapalat"/>
          <w:b/>
          <w:sz w:val="20"/>
        </w:rPr>
        <w:t>ՓՈՓՈԽՈՒԹՅՈՒՆ</w:t>
      </w:r>
      <w:r w:rsidRPr="006B5303">
        <w:rPr>
          <w:rFonts w:ascii="GHEA Grapalat" w:hAnsi="GHEA Grapalat"/>
          <w:b/>
          <w:sz w:val="20"/>
          <w:lang w:val="es-ES"/>
        </w:rPr>
        <w:t xml:space="preserve"> </w:t>
      </w:r>
      <w:r w:rsidRPr="006B5303">
        <w:rPr>
          <w:rFonts w:ascii="GHEA Grapalat" w:hAnsi="GHEA Grapalat"/>
          <w:b/>
          <w:sz w:val="20"/>
        </w:rPr>
        <w:t>ԿԱՏԱՐԵԼՈՒ</w:t>
      </w:r>
    </w:p>
    <w:p w14:paraId="63EB18BB" w14:textId="77777777" w:rsidR="006B5303" w:rsidRPr="006B5303" w:rsidRDefault="006B5303" w:rsidP="006B5303">
      <w:pPr>
        <w:jc w:val="center"/>
        <w:rPr>
          <w:rFonts w:ascii="GHEA Grapalat" w:hAnsi="GHEA Grapalat"/>
          <w:b/>
          <w:sz w:val="20"/>
          <w:lang w:val="es-ES"/>
        </w:rPr>
      </w:pPr>
      <w:r w:rsidRPr="006B5303">
        <w:rPr>
          <w:rFonts w:ascii="GHEA Grapalat" w:hAnsi="GHEA Grapalat"/>
          <w:b/>
          <w:sz w:val="20"/>
        </w:rPr>
        <w:t>ԵՎ</w:t>
      </w:r>
      <w:r w:rsidRPr="006B5303">
        <w:rPr>
          <w:rFonts w:ascii="GHEA Grapalat" w:hAnsi="GHEA Grapalat"/>
          <w:b/>
          <w:sz w:val="20"/>
          <w:lang w:val="es-ES"/>
        </w:rPr>
        <w:t xml:space="preserve"> </w:t>
      </w:r>
      <w:r w:rsidRPr="006B5303">
        <w:rPr>
          <w:rFonts w:ascii="GHEA Grapalat" w:hAnsi="GHEA Grapalat"/>
          <w:b/>
          <w:sz w:val="20"/>
        </w:rPr>
        <w:t>ԴՐԱՆՔ</w:t>
      </w:r>
      <w:r w:rsidRPr="006B5303">
        <w:rPr>
          <w:rFonts w:ascii="GHEA Grapalat" w:hAnsi="GHEA Grapalat"/>
          <w:b/>
          <w:sz w:val="20"/>
          <w:lang w:val="es-ES"/>
        </w:rPr>
        <w:t xml:space="preserve"> </w:t>
      </w:r>
      <w:r w:rsidRPr="006B5303">
        <w:rPr>
          <w:rFonts w:ascii="GHEA Grapalat" w:hAnsi="GHEA Grapalat"/>
          <w:b/>
          <w:sz w:val="20"/>
        </w:rPr>
        <w:t>ՀԵՏ</w:t>
      </w:r>
      <w:r w:rsidRPr="006B5303">
        <w:rPr>
          <w:rFonts w:ascii="GHEA Grapalat" w:hAnsi="GHEA Grapalat"/>
          <w:b/>
          <w:sz w:val="20"/>
          <w:lang w:val="es-ES"/>
        </w:rPr>
        <w:t xml:space="preserve"> </w:t>
      </w:r>
      <w:r w:rsidRPr="006B5303">
        <w:rPr>
          <w:rFonts w:ascii="GHEA Grapalat" w:hAnsi="GHEA Grapalat"/>
          <w:b/>
          <w:sz w:val="20"/>
        </w:rPr>
        <w:t>ՎԵՐՑՆԵԼՈՒ</w:t>
      </w:r>
      <w:r w:rsidRPr="006B5303">
        <w:rPr>
          <w:rFonts w:ascii="GHEA Grapalat" w:hAnsi="GHEA Grapalat"/>
          <w:b/>
          <w:sz w:val="20"/>
          <w:lang w:val="es-ES"/>
        </w:rPr>
        <w:t xml:space="preserve"> </w:t>
      </w:r>
      <w:r w:rsidRPr="006B5303">
        <w:rPr>
          <w:rFonts w:ascii="GHEA Grapalat" w:hAnsi="GHEA Grapalat"/>
          <w:b/>
          <w:sz w:val="20"/>
        </w:rPr>
        <w:t>ԿԱՐԳԸ</w:t>
      </w:r>
    </w:p>
    <w:p w14:paraId="4D20AD20" w14:textId="77777777" w:rsidR="006B5303" w:rsidRPr="006B5303" w:rsidRDefault="006B5303" w:rsidP="006B5303">
      <w:pPr>
        <w:ind w:firstLine="567"/>
        <w:jc w:val="both"/>
        <w:rPr>
          <w:rFonts w:ascii="GHEA Grapalat" w:hAnsi="GHEA Grapalat"/>
          <w:b/>
          <w:i/>
          <w:sz w:val="20"/>
          <w:szCs w:val="20"/>
          <w:lang w:val="af-ZA"/>
        </w:rPr>
      </w:pPr>
    </w:p>
    <w:p w14:paraId="799E93BE"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sz w:val="20"/>
          <w:szCs w:val="20"/>
          <w:lang w:val="af-ZA"/>
        </w:rPr>
        <w:t>6.1</w:t>
      </w:r>
      <w:r w:rsidRPr="006B5303">
        <w:rPr>
          <w:rFonts w:ascii="GHEA Grapalat" w:hAnsi="GHEA Grapalat"/>
          <w:i/>
          <w:sz w:val="20"/>
          <w:szCs w:val="20"/>
          <w:lang w:val="af-ZA"/>
        </w:rPr>
        <w:t xml:space="preserve"> </w:t>
      </w:r>
      <w:r w:rsidRPr="006B5303">
        <w:rPr>
          <w:rFonts w:ascii="GHEA Grapalat" w:hAnsi="GHEA Grapalat" w:cs="Sylfaen"/>
          <w:sz w:val="20"/>
          <w:lang w:val="ru-RU"/>
        </w:rPr>
        <w:t>Օրենքի</w:t>
      </w:r>
      <w:r w:rsidRPr="006B5303">
        <w:rPr>
          <w:rFonts w:ascii="GHEA Grapalat" w:hAnsi="GHEA Grapalat" w:cs="Sylfaen"/>
          <w:sz w:val="20"/>
          <w:lang w:val="af-ZA"/>
        </w:rPr>
        <w:t xml:space="preserve"> 31-</w:t>
      </w:r>
      <w:r w:rsidRPr="006B5303">
        <w:rPr>
          <w:rFonts w:ascii="GHEA Grapalat" w:hAnsi="GHEA Grapalat" w:cs="Sylfaen"/>
          <w:sz w:val="20"/>
          <w:lang w:val="ru-RU"/>
        </w:rPr>
        <w:t>րդ</w:t>
      </w:r>
      <w:r w:rsidRPr="006B5303">
        <w:rPr>
          <w:rFonts w:ascii="GHEA Grapalat" w:hAnsi="GHEA Grapalat" w:cs="Sylfaen"/>
          <w:sz w:val="20"/>
          <w:lang w:val="af-ZA"/>
        </w:rPr>
        <w:t xml:space="preserve"> </w:t>
      </w:r>
      <w:r w:rsidRPr="006B5303">
        <w:rPr>
          <w:rFonts w:ascii="GHEA Grapalat" w:hAnsi="GHEA Grapalat" w:cs="Sylfaen"/>
          <w:sz w:val="20"/>
          <w:lang w:val="ru-RU"/>
        </w:rPr>
        <w:t>հոդվածի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w:t>
      </w:r>
      <w:r w:rsidRPr="006B5303">
        <w:rPr>
          <w:rFonts w:ascii="GHEA Grapalat" w:hAnsi="GHEA Grapalat" w:cs="Sylfaen"/>
          <w:sz w:val="20"/>
          <w:lang w:val="af-ZA"/>
        </w:rPr>
        <w:t xml:space="preserve">` </w:t>
      </w:r>
      <w:r w:rsidRPr="006B5303">
        <w:rPr>
          <w:rFonts w:ascii="GHEA Grapalat" w:hAnsi="GHEA Grapalat" w:cs="Sylfaen"/>
          <w:sz w:val="20"/>
          <w:lang w:val="ru-RU"/>
        </w:rPr>
        <w:t>հայտը</w:t>
      </w:r>
      <w:r w:rsidRPr="006B5303">
        <w:rPr>
          <w:rFonts w:ascii="GHEA Grapalat" w:hAnsi="GHEA Grapalat" w:cs="Sylfaen"/>
          <w:sz w:val="20"/>
          <w:lang w:val="af-ZA"/>
        </w:rPr>
        <w:t xml:space="preserve"> </w:t>
      </w:r>
      <w:r w:rsidRPr="006B5303">
        <w:rPr>
          <w:rFonts w:ascii="GHEA Grapalat" w:hAnsi="GHEA Grapalat" w:cs="Sylfaen"/>
          <w:sz w:val="20"/>
          <w:lang w:val="ru-RU"/>
        </w:rPr>
        <w:t>վավեր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Օրենքին</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կնքումը</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հայտի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վերցնելը</w:t>
      </w:r>
      <w:r w:rsidRPr="006B5303">
        <w:rPr>
          <w:rFonts w:ascii="GHEA Grapalat" w:hAnsi="GHEA Grapalat" w:cs="Sylfaen"/>
          <w:sz w:val="20"/>
          <w:lang w:val="af-ZA"/>
        </w:rPr>
        <w:t xml:space="preserve">, </w:t>
      </w:r>
      <w:r w:rsidRPr="006B5303">
        <w:rPr>
          <w:rFonts w:ascii="GHEA Grapalat" w:hAnsi="GHEA Grapalat" w:cs="Sylfaen"/>
          <w:sz w:val="20"/>
          <w:lang w:val="ru-RU"/>
        </w:rPr>
        <w:t>հայտի</w:t>
      </w:r>
      <w:r w:rsidRPr="006B5303">
        <w:rPr>
          <w:rFonts w:ascii="GHEA Grapalat" w:hAnsi="GHEA Grapalat" w:cs="Sylfaen"/>
          <w:sz w:val="20"/>
          <w:lang w:val="af-ZA"/>
        </w:rPr>
        <w:t xml:space="preserve"> </w:t>
      </w:r>
      <w:r w:rsidRPr="006B5303">
        <w:rPr>
          <w:rFonts w:ascii="GHEA Grapalat" w:hAnsi="GHEA Grapalat" w:cs="Sylfaen"/>
          <w:sz w:val="20"/>
          <w:lang w:val="ru-RU"/>
        </w:rPr>
        <w:t>մերժումը</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սույն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հայտարարվելը։</w:t>
      </w:r>
    </w:p>
    <w:p w14:paraId="5396C82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6.2  </w:t>
      </w:r>
      <w:r w:rsidRPr="006B5303">
        <w:rPr>
          <w:rFonts w:ascii="GHEA Grapalat" w:hAnsi="GHEA Grapalat" w:cs="Sylfaen"/>
          <w:sz w:val="20"/>
          <w:lang w:val="ru-RU"/>
        </w:rPr>
        <w:t>Օրենքի</w:t>
      </w:r>
      <w:r w:rsidRPr="006B5303">
        <w:rPr>
          <w:rFonts w:ascii="GHEA Grapalat" w:hAnsi="GHEA Grapalat" w:cs="Sylfaen"/>
          <w:sz w:val="20"/>
          <w:lang w:val="af-ZA"/>
        </w:rPr>
        <w:t xml:space="preserve"> 31-</w:t>
      </w:r>
      <w:r w:rsidRPr="006B5303">
        <w:rPr>
          <w:rFonts w:ascii="GHEA Grapalat" w:hAnsi="GHEA Grapalat" w:cs="Sylfaen"/>
          <w:sz w:val="20"/>
          <w:lang w:val="ru-RU"/>
        </w:rPr>
        <w:t>րդ</w:t>
      </w:r>
      <w:r w:rsidRPr="006B5303">
        <w:rPr>
          <w:rFonts w:ascii="GHEA Grapalat" w:hAnsi="GHEA Grapalat" w:cs="Sylfaen"/>
          <w:sz w:val="20"/>
          <w:lang w:val="af-ZA"/>
        </w:rPr>
        <w:t xml:space="preserve"> </w:t>
      </w:r>
      <w:r w:rsidRPr="006B5303">
        <w:rPr>
          <w:rFonts w:ascii="GHEA Grapalat" w:hAnsi="GHEA Grapalat" w:cs="Sylfaen"/>
          <w:sz w:val="20"/>
          <w:lang w:val="ru-RU"/>
        </w:rPr>
        <w:t>հոդվածի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մասի 4.2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ներկայացման</w:t>
      </w:r>
      <w:r w:rsidRPr="006B5303">
        <w:rPr>
          <w:rFonts w:ascii="GHEA Grapalat" w:hAnsi="GHEA Grapalat" w:cs="Sylfaen"/>
          <w:sz w:val="20"/>
          <w:lang w:val="af-ZA"/>
        </w:rPr>
        <w:t xml:space="preserve"> </w:t>
      </w:r>
      <w:r w:rsidRPr="006B5303">
        <w:rPr>
          <w:rFonts w:ascii="GHEA Grapalat" w:hAnsi="GHEA Grapalat" w:cs="Sylfaen"/>
          <w:sz w:val="20"/>
          <w:lang w:val="ru-RU"/>
        </w:rPr>
        <w:t>վերջնաժամկետը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փոփոխել</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վերցնել</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հայտը։</w:t>
      </w:r>
    </w:p>
    <w:p w14:paraId="5A8A2C68" w14:textId="77777777" w:rsidR="006B5303" w:rsidRPr="006B5303" w:rsidRDefault="006B5303" w:rsidP="006B5303">
      <w:pPr>
        <w:ind w:firstLine="567"/>
        <w:jc w:val="center"/>
        <w:rPr>
          <w:rFonts w:ascii="GHEA Grapalat" w:hAnsi="GHEA Grapalat"/>
          <w:b/>
          <w:sz w:val="20"/>
          <w:lang w:val="af-ZA"/>
        </w:rPr>
      </w:pPr>
    </w:p>
    <w:p w14:paraId="67E306ED" w14:textId="77777777" w:rsidR="006B5303" w:rsidRPr="006B5303" w:rsidRDefault="006B5303" w:rsidP="006B5303">
      <w:pPr>
        <w:ind w:firstLine="567"/>
        <w:jc w:val="both"/>
        <w:rPr>
          <w:rFonts w:ascii="GHEA Grapalat" w:hAnsi="GHEA Grapalat" w:cs="Sylfaen"/>
          <w:sz w:val="20"/>
          <w:lang w:val="af-ZA"/>
        </w:rPr>
      </w:pPr>
    </w:p>
    <w:p w14:paraId="0B8D8D70" w14:textId="77777777" w:rsidR="006B5303" w:rsidRPr="006B5303" w:rsidRDefault="006B5303" w:rsidP="006B5303">
      <w:pPr>
        <w:ind w:firstLine="567"/>
        <w:jc w:val="center"/>
        <w:rPr>
          <w:rFonts w:ascii="GHEA Grapalat" w:hAnsi="GHEA Grapalat"/>
          <w:b/>
          <w:sz w:val="20"/>
          <w:lang w:val="hy-AM"/>
        </w:rPr>
      </w:pPr>
      <w:r w:rsidRPr="006B5303">
        <w:rPr>
          <w:rFonts w:ascii="GHEA Grapalat" w:hAnsi="GHEA Grapalat"/>
          <w:b/>
          <w:sz w:val="20"/>
          <w:lang w:val="af-ZA"/>
        </w:rPr>
        <w:t>8.  ՀԱՅՏԵՐԻ ԲԱՑՈՒՄԸ</w:t>
      </w:r>
      <w:r w:rsidRPr="006B5303">
        <w:rPr>
          <w:rFonts w:ascii="GHEA Grapalat" w:hAnsi="GHEA Grapalat"/>
          <w:b/>
          <w:sz w:val="20"/>
          <w:lang w:val="hy-AM"/>
        </w:rPr>
        <w:t xml:space="preserve">, </w:t>
      </w:r>
      <w:r w:rsidRPr="006B5303">
        <w:rPr>
          <w:rFonts w:ascii="GHEA Grapalat" w:hAnsi="GHEA Grapalat"/>
          <w:b/>
          <w:sz w:val="20"/>
          <w:lang w:val="af-ZA"/>
        </w:rPr>
        <w:t xml:space="preserve">ԳՆԱՀԱՏՈՒՄԸ  ԵՎ  </w:t>
      </w:r>
    </w:p>
    <w:p w14:paraId="5077C546" w14:textId="77777777" w:rsidR="006B5303" w:rsidRPr="006B5303" w:rsidRDefault="006B5303" w:rsidP="006B5303">
      <w:pPr>
        <w:ind w:firstLine="567"/>
        <w:jc w:val="center"/>
        <w:rPr>
          <w:rFonts w:ascii="GHEA Grapalat" w:hAnsi="GHEA Grapalat"/>
          <w:b/>
          <w:sz w:val="20"/>
          <w:lang w:val="af-ZA"/>
        </w:rPr>
      </w:pPr>
      <w:r w:rsidRPr="006B5303">
        <w:rPr>
          <w:rFonts w:ascii="GHEA Grapalat" w:hAnsi="GHEA Grapalat"/>
          <w:b/>
          <w:sz w:val="20"/>
          <w:lang w:val="af-ZA"/>
        </w:rPr>
        <w:t xml:space="preserve">ԱՐԴՅՈՒՆՔՆԵՐԻ ԱՄՓՈՓՈՒՄԸ </w:t>
      </w:r>
    </w:p>
    <w:p w14:paraId="1DD7E221" w14:textId="77777777" w:rsidR="006B5303" w:rsidRPr="006B5303" w:rsidRDefault="006B5303" w:rsidP="006B5303">
      <w:pPr>
        <w:ind w:firstLine="567"/>
        <w:jc w:val="both"/>
        <w:rPr>
          <w:rFonts w:ascii="GHEA Grapalat" w:hAnsi="GHEA Grapalat"/>
          <w:b/>
          <w:sz w:val="20"/>
          <w:lang w:val="af-ZA"/>
        </w:rPr>
      </w:pPr>
    </w:p>
    <w:p w14:paraId="7E0ABB57" w14:textId="6C47D3D9" w:rsidR="006B5303" w:rsidRPr="00B64914" w:rsidRDefault="006B5303" w:rsidP="006B5303">
      <w:pPr>
        <w:ind w:firstLine="567"/>
        <w:jc w:val="both"/>
        <w:rPr>
          <w:rFonts w:ascii="GHEA Grapalat" w:hAnsi="GHEA Grapalat" w:cs="Tahoma"/>
          <w:sz w:val="20"/>
          <w:szCs w:val="20"/>
          <w:lang w:val="af-ZA"/>
        </w:rPr>
      </w:pPr>
      <w:r w:rsidRPr="006B5303">
        <w:rPr>
          <w:rFonts w:ascii="GHEA Grapalat" w:hAnsi="GHEA Grapalat"/>
          <w:sz w:val="20"/>
          <w:szCs w:val="20"/>
          <w:lang w:val="af-ZA"/>
        </w:rPr>
        <w:t xml:space="preserve">8.1 </w:t>
      </w:r>
      <w:r w:rsidRPr="006B5303">
        <w:rPr>
          <w:rFonts w:ascii="GHEA Grapalat" w:hAnsi="GHEA Grapalat" w:cs="Sylfaen"/>
          <w:sz w:val="20"/>
          <w:szCs w:val="20"/>
          <w:lang w:val="ru-RU"/>
        </w:rPr>
        <w:t>Հայտերի</w:t>
      </w:r>
      <w:r w:rsidRPr="006B5303">
        <w:rPr>
          <w:rFonts w:ascii="GHEA Grapalat" w:hAnsi="GHEA Grapalat" w:cs="Sylfaen"/>
          <w:sz w:val="20"/>
          <w:szCs w:val="20"/>
          <w:lang w:val="af-ZA"/>
        </w:rPr>
        <w:t xml:space="preserve"> </w:t>
      </w:r>
      <w:r w:rsidRPr="006B5303">
        <w:rPr>
          <w:rFonts w:ascii="GHEA Grapalat" w:hAnsi="GHEA Grapalat" w:cs="Sylfaen"/>
          <w:sz w:val="20"/>
          <w:szCs w:val="20"/>
          <w:lang w:val="ru-RU"/>
        </w:rPr>
        <w:t>բացումը</w:t>
      </w:r>
      <w:r w:rsidRPr="006B5303">
        <w:rPr>
          <w:rFonts w:ascii="GHEA Grapalat" w:hAnsi="GHEA Grapalat" w:cs="Sylfaen"/>
          <w:sz w:val="20"/>
          <w:szCs w:val="20"/>
          <w:lang w:val="af-ZA"/>
        </w:rPr>
        <w:t xml:space="preserve"> </w:t>
      </w:r>
      <w:r w:rsidRPr="006B5303">
        <w:rPr>
          <w:rFonts w:ascii="GHEA Grapalat" w:hAnsi="GHEA Grapalat" w:cs="Sylfaen"/>
          <w:sz w:val="20"/>
          <w:szCs w:val="20"/>
          <w:lang w:val="ru-RU"/>
        </w:rPr>
        <w:t>կկատարվի</w:t>
      </w:r>
      <w:r w:rsidRPr="006B5303">
        <w:rPr>
          <w:rFonts w:ascii="GHEA Grapalat" w:hAnsi="GHEA Grapalat" w:cs="Sylfaen"/>
          <w:sz w:val="20"/>
          <w:szCs w:val="20"/>
          <w:lang w:val="af-ZA"/>
        </w:rPr>
        <w:t xml:space="preserve"> հանձնաժողովի հայտերի բացման նիստում</w:t>
      </w:r>
      <w:r w:rsidR="00942349">
        <w:rPr>
          <w:rFonts w:ascii="GHEA Grapalat" w:hAnsi="GHEA Grapalat" w:cs="Sylfaen"/>
          <w:sz w:val="20"/>
          <w:lang w:val="af-ZA"/>
        </w:rPr>
        <w:t xml:space="preserve">` </w:t>
      </w:r>
      <w:r w:rsidR="00B64914" w:rsidRPr="00B64914">
        <w:rPr>
          <w:rFonts w:ascii="GHEA Grapalat" w:hAnsi="GHEA Grapalat" w:cs="Sylfaen"/>
          <w:sz w:val="20"/>
          <w:lang w:val="af-ZA"/>
        </w:rPr>
        <w:t>2</w:t>
      </w:r>
      <w:r w:rsidR="00DA1161">
        <w:rPr>
          <w:rFonts w:ascii="GHEA Grapalat" w:hAnsi="GHEA Grapalat" w:cs="Sylfaen"/>
          <w:sz w:val="20"/>
          <w:lang w:val="af-ZA"/>
        </w:rPr>
        <w:t xml:space="preserve">025 թվականի </w:t>
      </w:r>
      <w:r w:rsidR="00D4585A">
        <w:rPr>
          <w:rFonts w:ascii="GHEA Grapalat" w:hAnsi="GHEA Grapalat" w:cs="Sylfaen"/>
          <w:sz w:val="20"/>
          <w:lang w:val="ru-RU"/>
        </w:rPr>
        <w:t>սեպտեմբերի</w:t>
      </w:r>
      <w:r w:rsidR="00D4585A" w:rsidRPr="00D4585A">
        <w:rPr>
          <w:rFonts w:ascii="GHEA Grapalat" w:hAnsi="GHEA Grapalat" w:cs="Sylfaen"/>
          <w:sz w:val="20"/>
          <w:lang w:val="af-ZA"/>
        </w:rPr>
        <w:t xml:space="preserve"> 4</w:t>
      </w:r>
      <w:r w:rsidR="00B64914">
        <w:rPr>
          <w:rFonts w:ascii="GHEA Grapalat" w:hAnsi="GHEA Grapalat" w:cs="Sylfaen"/>
          <w:sz w:val="20"/>
          <w:lang w:val="af-ZA"/>
        </w:rPr>
        <w:t>-ին, ժամը 12:00, քաղաք Երևան, Թումանյան  54 հասցեում:</w:t>
      </w:r>
    </w:p>
    <w:p w14:paraId="7CC1F103"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բացման</w:t>
      </w:r>
      <w:r w:rsidRPr="006B5303">
        <w:rPr>
          <w:rFonts w:ascii="GHEA Grapalat" w:hAnsi="GHEA Grapalat" w:cs="Sylfaen"/>
          <w:sz w:val="20"/>
          <w:lang w:val="af-ZA"/>
        </w:rPr>
        <w:t xml:space="preserve"> և գնահատման </w:t>
      </w:r>
      <w:r w:rsidRPr="006B5303">
        <w:rPr>
          <w:rFonts w:ascii="GHEA Grapalat" w:hAnsi="GHEA Grapalat" w:cs="Sylfaen"/>
          <w:sz w:val="20"/>
          <w:lang w:val="ru-RU"/>
        </w:rPr>
        <w:t>նիստում</w:t>
      </w:r>
      <w:r w:rsidRPr="006B5303">
        <w:rPr>
          <w:rFonts w:ascii="GHEA Grapalat" w:hAnsi="GHEA Grapalat" w:cs="Sylfaen"/>
          <w:sz w:val="20"/>
        </w:rPr>
        <w:t>՝</w:t>
      </w:r>
    </w:p>
    <w:p w14:paraId="3747FC6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rPr>
        <w:t>հանձնաժողովի</w:t>
      </w:r>
      <w:r w:rsidRPr="006B5303">
        <w:rPr>
          <w:rFonts w:ascii="GHEA Grapalat" w:hAnsi="GHEA Grapalat" w:cs="Sylfaen"/>
          <w:sz w:val="20"/>
          <w:lang w:val="af-ZA"/>
        </w:rPr>
        <w:t xml:space="preserve"> </w:t>
      </w:r>
      <w:r w:rsidRPr="006B5303">
        <w:rPr>
          <w:rFonts w:ascii="GHEA Grapalat" w:hAnsi="GHEA Grapalat" w:cs="Sylfaen"/>
          <w:sz w:val="20"/>
        </w:rPr>
        <w:t>նախագահը</w:t>
      </w:r>
      <w:r w:rsidRPr="006B5303">
        <w:rPr>
          <w:rFonts w:ascii="GHEA Grapalat" w:hAnsi="GHEA Grapalat" w:cs="Sylfaen"/>
          <w:sz w:val="20"/>
          <w:lang w:val="af-ZA"/>
        </w:rPr>
        <w:t xml:space="preserve"> (</w:t>
      </w:r>
      <w:r w:rsidRPr="006B5303">
        <w:rPr>
          <w:rFonts w:ascii="GHEA Grapalat" w:hAnsi="GHEA Grapalat" w:cs="Sylfaen"/>
          <w:sz w:val="20"/>
          <w:lang w:val="hy-AM"/>
        </w:rPr>
        <w:t>նիստը</w:t>
      </w:r>
      <w:r w:rsidRPr="006B5303">
        <w:rPr>
          <w:rFonts w:ascii="GHEA Grapalat" w:hAnsi="GHEA Grapalat" w:cs="Sylfaen"/>
          <w:sz w:val="20"/>
          <w:lang w:val="af-ZA"/>
        </w:rPr>
        <w:t xml:space="preserve"> </w:t>
      </w:r>
      <w:r w:rsidRPr="006B5303">
        <w:rPr>
          <w:rFonts w:ascii="GHEA Grapalat" w:hAnsi="GHEA Grapalat" w:cs="Sylfaen"/>
          <w:sz w:val="20"/>
          <w:lang w:val="hy-AM"/>
        </w:rPr>
        <w:t>նախագահողը</w:t>
      </w:r>
      <w:r w:rsidRPr="006B5303">
        <w:rPr>
          <w:rFonts w:ascii="GHEA Grapalat" w:hAnsi="GHEA Grapalat" w:cs="Sylfaen"/>
          <w:sz w:val="20"/>
          <w:lang w:val="af-ZA"/>
        </w:rPr>
        <w:t xml:space="preserve">) </w:t>
      </w:r>
      <w:r w:rsidRPr="006B5303">
        <w:rPr>
          <w:rFonts w:ascii="GHEA Grapalat" w:hAnsi="GHEA Grapalat" w:cs="Sylfaen"/>
          <w:sz w:val="20"/>
          <w:lang w:val="hy-AM"/>
        </w:rPr>
        <w:t>նիստը</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բացված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հրապա</w:t>
      </w:r>
      <w:r w:rsidRPr="006B5303">
        <w:rPr>
          <w:rFonts w:ascii="GHEA Grapalat" w:hAnsi="GHEA Grapalat" w:cs="Sylfaen"/>
          <w:sz w:val="20"/>
          <w:lang w:val="hy-AM"/>
        </w:rPr>
        <w:softHyphen/>
        <w:t>րակում է գնման հայտով սահմանված</w:t>
      </w:r>
      <w:r w:rsidRPr="006B5303">
        <w:rPr>
          <w:rFonts w:ascii="GHEA Grapalat" w:hAnsi="GHEA Grapalat" w:cs="Sylfaen"/>
          <w:sz w:val="20"/>
          <w:lang w:val="af-ZA"/>
        </w:rPr>
        <w:t>`</w:t>
      </w:r>
      <w:r w:rsidRPr="006B5303">
        <w:rPr>
          <w:rFonts w:ascii="GHEA Grapalat" w:hAnsi="GHEA Grapalat" w:cs="Sylfaen"/>
          <w:sz w:val="20"/>
          <w:lang w:val="hy-AM"/>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ընթացակարգի</w:t>
      </w:r>
      <w:r w:rsidRPr="006B5303">
        <w:rPr>
          <w:rFonts w:ascii="GHEA Grapalat" w:hAnsi="GHEA Grapalat" w:cs="Sylfaen"/>
          <w:sz w:val="20"/>
          <w:lang w:val="af-ZA"/>
        </w:rPr>
        <w:t xml:space="preserve"> </w:t>
      </w:r>
      <w:r w:rsidRPr="006B5303">
        <w:rPr>
          <w:rFonts w:ascii="GHEA Grapalat" w:hAnsi="GHEA Grapalat" w:cs="Sylfaen"/>
          <w:sz w:val="20"/>
        </w:rPr>
        <w:t>շրջանակում</w:t>
      </w:r>
      <w:r w:rsidRPr="006B5303">
        <w:rPr>
          <w:rFonts w:ascii="GHEA Grapalat" w:hAnsi="GHEA Grapalat" w:cs="Sylfaen"/>
          <w:sz w:val="20"/>
          <w:lang w:val="af-ZA"/>
        </w:rPr>
        <w:t xml:space="preserve"> </w:t>
      </w:r>
      <w:r w:rsidRPr="006B5303">
        <w:rPr>
          <w:rFonts w:ascii="GHEA Grapalat" w:hAnsi="GHEA Grapalat" w:cs="Sylfaen"/>
          <w:sz w:val="20"/>
        </w:rPr>
        <w:t>գնվելիք</w:t>
      </w:r>
      <w:r w:rsidRPr="006B5303">
        <w:rPr>
          <w:rFonts w:ascii="GHEA Grapalat" w:hAnsi="GHEA Grapalat" w:cs="Sylfaen"/>
          <w:sz w:val="20"/>
          <w:lang w:val="af-ZA"/>
        </w:rPr>
        <w:t xml:space="preserve"> </w:t>
      </w:r>
      <w:r w:rsidRPr="006B5303">
        <w:rPr>
          <w:rFonts w:ascii="GHEA Grapalat" w:hAnsi="GHEA Grapalat" w:cs="Sylfaen"/>
          <w:sz w:val="20"/>
        </w:rPr>
        <w:t>ծառայությունների</w:t>
      </w:r>
      <w:r w:rsidRPr="006B5303">
        <w:rPr>
          <w:rFonts w:ascii="GHEA Grapalat" w:hAnsi="GHEA Grapalat" w:cs="Sylfaen"/>
          <w:sz w:val="20"/>
          <w:lang w:val="hy-AM"/>
        </w:rPr>
        <w:t xml:space="preserve"> գնման</w:t>
      </w:r>
      <w:r w:rsidRPr="006B5303">
        <w:rPr>
          <w:rFonts w:ascii="GHEA Grapalat" w:hAnsi="GHEA Grapalat" w:cs="Sylfaen"/>
          <w:sz w:val="20"/>
          <w:lang w:val="af-ZA"/>
        </w:rPr>
        <w:t xml:space="preserve"> </w:t>
      </w:r>
      <w:r w:rsidRPr="006B5303">
        <w:rPr>
          <w:rFonts w:ascii="GHEA Grapalat" w:hAnsi="GHEA Grapalat" w:cs="Sylfaen"/>
          <w:sz w:val="20"/>
          <w:lang w:val="hy-AM"/>
        </w:rPr>
        <w:t>գինը՝</w:t>
      </w:r>
      <w:r w:rsidRPr="006B5303">
        <w:rPr>
          <w:rFonts w:ascii="GHEA Grapalat" w:hAnsi="GHEA Grapalat" w:cs="Sylfaen"/>
          <w:sz w:val="20"/>
          <w:lang w:val="af-ZA"/>
        </w:rPr>
        <w:t xml:space="preserve"> </w:t>
      </w:r>
      <w:r w:rsidRPr="006B5303">
        <w:rPr>
          <w:rFonts w:ascii="GHEA Grapalat" w:hAnsi="GHEA Grapalat" w:cs="Sylfaen"/>
          <w:sz w:val="20"/>
          <w:lang w:val="hy-AM"/>
        </w:rPr>
        <w:t>մեկ</w:t>
      </w:r>
      <w:r w:rsidRPr="006B5303">
        <w:rPr>
          <w:rFonts w:ascii="GHEA Grapalat" w:hAnsi="GHEA Grapalat" w:cs="Sylfaen"/>
          <w:sz w:val="20"/>
          <w:lang w:val="af-ZA"/>
        </w:rPr>
        <w:t xml:space="preserve"> </w:t>
      </w:r>
      <w:r w:rsidRPr="006B5303">
        <w:rPr>
          <w:rFonts w:ascii="GHEA Grapalat" w:hAnsi="GHEA Grapalat" w:cs="Sylfaen"/>
          <w:sz w:val="20"/>
          <w:lang w:val="hy-AM"/>
        </w:rPr>
        <w:t>թվով</w:t>
      </w:r>
      <w:r w:rsidRPr="006B5303">
        <w:rPr>
          <w:rFonts w:ascii="GHEA Grapalat" w:hAnsi="GHEA Grapalat" w:cs="Sylfaen"/>
          <w:sz w:val="20"/>
          <w:lang w:val="af-ZA"/>
        </w:rPr>
        <w:t xml:space="preserve"> </w:t>
      </w:r>
      <w:r w:rsidRPr="006B5303">
        <w:rPr>
          <w:rFonts w:ascii="GHEA Grapalat" w:hAnsi="GHEA Grapalat" w:cs="Sylfaen"/>
          <w:sz w:val="20"/>
          <w:lang w:val="hy-AM"/>
        </w:rPr>
        <w:t>արտահայտված</w:t>
      </w:r>
      <w:r w:rsidRPr="006B5303">
        <w:rPr>
          <w:rFonts w:ascii="GHEA Grapalat" w:hAnsi="GHEA Grapalat" w:cs="Sylfaen"/>
          <w:sz w:val="20"/>
          <w:lang w:val="af-ZA"/>
        </w:rPr>
        <w:t xml:space="preserve">, </w:t>
      </w:r>
      <w:r w:rsidRPr="006B5303">
        <w:rPr>
          <w:rFonts w:ascii="GHEA Grapalat" w:hAnsi="GHEA Grapalat" w:cs="Sylfaen"/>
          <w:sz w:val="20"/>
        </w:rPr>
        <w:t>ինչպես</w:t>
      </w:r>
      <w:r w:rsidRPr="006B5303">
        <w:rPr>
          <w:rFonts w:ascii="GHEA Grapalat" w:hAnsi="GHEA Grapalat" w:cs="Sylfaen"/>
          <w:sz w:val="20"/>
          <w:lang w:val="af-ZA"/>
        </w:rPr>
        <w:t xml:space="preserve"> </w:t>
      </w:r>
      <w:r w:rsidRPr="006B5303">
        <w:rPr>
          <w:rFonts w:ascii="GHEA Grapalat" w:hAnsi="GHEA Grapalat" w:cs="Sylfaen"/>
          <w:sz w:val="20"/>
        </w:rPr>
        <w:t>նաև</w:t>
      </w:r>
      <w:r w:rsidRPr="006B5303">
        <w:rPr>
          <w:rFonts w:ascii="GHEA Grapalat" w:hAnsi="GHEA Grapalat" w:cs="Sylfaen"/>
          <w:sz w:val="20"/>
          <w:lang w:val="af-ZA"/>
        </w:rPr>
        <w:t xml:space="preserve"> </w:t>
      </w:r>
      <w:r w:rsidRPr="006B53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B5303">
        <w:rPr>
          <w:rFonts w:ascii="GHEA Grapalat" w:hAnsi="GHEA Grapalat" w:cs="Sylfaen"/>
          <w:sz w:val="20"/>
          <w:lang w:val="af-ZA"/>
        </w:rPr>
        <w:t>.</w:t>
      </w:r>
    </w:p>
    <w:p w14:paraId="5FAA95B7" w14:textId="77777777" w:rsidR="006B5303" w:rsidRPr="006B5303" w:rsidRDefault="006B5303" w:rsidP="006B5303">
      <w:pPr>
        <w:ind w:firstLine="567"/>
        <w:jc w:val="both"/>
        <w:rPr>
          <w:rFonts w:ascii="GHEA Grapalat" w:hAnsi="GHEA Grapalat"/>
          <w:sz w:val="20"/>
          <w:szCs w:val="20"/>
          <w:lang w:val="hy-AM"/>
        </w:rPr>
      </w:pPr>
      <w:r w:rsidRPr="006B5303">
        <w:rPr>
          <w:rFonts w:ascii="GHEA Grapalat" w:hAnsi="GHEA Grapalat"/>
          <w:sz w:val="20"/>
          <w:szCs w:val="20"/>
          <w:lang w:val="hy-AM"/>
        </w:rPr>
        <w:t xml:space="preserve">2) </w:t>
      </w:r>
      <w:r w:rsidRPr="006B5303">
        <w:rPr>
          <w:rFonts w:ascii="GHEA Grapalat" w:hAnsi="GHEA Grapalat" w:cs="Sylfaen"/>
          <w:sz w:val="20"/>
          <w:szCs w:val="20"/>
          <w:lang w:val="hy-AM"/>
        </w:rPr>
        <w:t>սույն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կետի</w:t>
      </w:r>
      <w:r w:rsidRPr="006B5303">
        <w:rPr>
          <w:rFonts w:ascii="GHEA Grapalat" w:hAnsi="GHEA Grapalat"/>
          <w:sz w:val="20"/>
          <w:szCs w:val="20"/>
          <w:lang w:val="hy-AM"/>
        </w:rPr>
        <w:t xml:space="preserve"> 1-</w:t>
      </w:r>
      <w:r w:rsidRPr="006B5303">
        <w:rPr>
          <w:rFonts w:ascii="GHEA Grapalat" w:hAnsi="GHEA Grapalat" w:cs="Sylfaen"/>
          <w:sz w:val="20"/>
          <w:szCs w:val="20"/>
          <w:lang w:val="hy-AM"/>
        </w:rPr>
        <w:t>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ենթակետում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նշված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փաստաթղթերը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նախագահին</w:t>
      </w:r>
      <w:r w:rsidRPr="006B5303">
        <w:rPr>
          <w:rFonts w:ascii="GHEA Grapalat" w:hAnsi="GHEA Grapalat"/>
          <w:sz w:val="20"/>
          <w:szCs w:val="20"/>
          <w:lang w:val="hy-AM"/>
        </w:rPr>
        <w:t xml:space="preserve"> (նիստը նախագահողին) </w:t>
      </w:r>
      <w:r w:rsidRPr="006B5303">
        <w:rPr>
          <w:rFonts w:ascii="GHEA Grapalat" w:hAnsi="GHEA Grapalat" w:cs="Sylfaen"/>
          <w:sz w:val="20"/>
          <w:szCs w:val="20"/>
          <w:lang w:val="hy-AM"/>
        </w:rPr>
        <w:t>փոխանցվելուց</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հետո</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հանձնաժողովը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գնահատում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է</w:t>
      </w:r>
      <w:r w:rsidRPr="006B5303">
        <w:rPr>
          <w:rFonts w:ascii="GHEA Grapalat" w:hAnsi="GHEA Grapalat"/>
          <w:sz w:val="20"/>
          <w:szCs w:val="20"/>
          <w:lang w:val="hy-AM"/>
        </w:rPr>
        <w:t>`</w:t>
      </w:r>
    </w:p>
    <w:p w14:paraId="2E3E8451" w14:textId="77777777" w:rsidR="006B5303" w:rsidRPr="006B5303" w:rsidRDefault="006B5303" w:rsidP="006B5303">
      <w:pPr>
        <w:ind w:firstLine="375"/>
        <w:jc w:val="both"/>
        <w:rPr>
          <w:rFonts w:ascii="GHEA Grapalat" w:hAnsi="GHEA Grapalat"/>
          <w:sz w:val="20"/>
          <w:szCs w:val="20"/>
          <w:lang w:val="hy-AM"/>
        </w:rPr>
      </w:pPr>
      <w:r w:rsidRPr="006B5303">
        <w:rPr>
          <w:rFonts w:ascii="GHEA Grapalat" w:hAnsi="GHEA Grapalat" w:cs="Sylfaen"/>
          <w:sz w:val="20"/>
          <w:szCs w:val="20"/>
          <w:lang w:val="hy-AM"/>
        </w:rPr>
        <w:t>ա</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պարունակող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ծրարները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կազմելու</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ներկայացնելու</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սահմանված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կարգին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բացում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գնահատված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հայտերը</w:t>
      </w:r>
      <w:r w:rsidRPr="006B5303">
        <w:rPr>
          <w:rFonts w:ascii="GHEA Grapalat" w:hAnsi="GHEA Grapalat"/>
          <w:sz w:val="20"/>
          <w:szCs w:val="20"/>
          <w:lang w:val="hy-AM"/>
        </w:rPr>
        <w:t>,</w:t>
      </w:r>
    </w:p>
    <w:p w14:paraId="2F66F46A" w14:textId="77777777" w:rsidR="006B5303" w:rsidRPr="006B5303" w:rsidRDefault="006B5303" w:rsidP="006B5303">
      <w:pPr>
        <w:ind w:firstLine="375"/>
        <w:jc w:val="both"/>
        <w:rPr>
          <w:rFonts w:ascii="GHEA Grapalat" w:hAnsi="GHEA Grapalat"/>
          <w:sz w:val="20"/>
          <w:szCs w:val="20"/>
          <w:lang w:val="hy-AM"/>
        </w:rPr>
      </w:pPr>
      <w:r w:rsidRPr="006B5303">
        <w:rPr>
          <w:rFonts w:ascii="GHEA Grapalat" w:hAnsi="GHEA Grapalat" w:cs="Sylfaen"/>
          <w:sz w:val="20"/>
          <w:szCs w:val="20"/>
          <w:lang w:val="hy-AM"/>
        </w:rPr>
        <w:t>բ</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բացված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յուրաքանչյուր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ծրարում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պահանջվող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նախատեսված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փաստաթղթերի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առկայությունը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դրանց</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կազմման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հրավերով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սահմանված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վավերապայմաններին</w:t>
      </w:r>
      <w:r w:rsidRPr="006B5303">
        <w:rPr>
          <w:rFonts w:ascii="GHEA Grapalat" w:hAnsi="GHEA Grapalat"/>
          <w:sz w:val="20"/>
          <w:szCs w:val="20"/>
          <w:lang w:val="hy-AM"/>
        </w:rPr>
        <w:t>.</w:t>
      </w:r>
    </w:p>
    <w:p w14:paraId="1BBB49F2" w14:textId="77777777" w:rsidR="006B5303" w:rsidRPr="006B5303" w:rsidRDefault="006B5303" w:rsidP="006B5303">
      <w:pPr>
        <w:ind w:firstLine="375"/>
        <w:jc w:val="both"/>
        <w:rPr>
          <w:rFonts w:ascii="GHEA Grapalat" w:hAnsi="GHEA Grapalat" w:cs="Sylfaen"/>
          <w:sz w:val="20"/>
          <w:lang w:val="hy-AM"/>
        </w:rPr>
      </w:pPr>
      <w:r w:rsidRPr="006B5303">
        <w:rPr>
          <w:rFonts w:ascii="GHEA Grapalat" w:hAnsi="GHEA Grapalat"/>
          <w:sz w:val="20"/>
          <w:szCs w:val="20"/>
          <w:lang w:val="hy-AM"/>
        </w:rPr>
        <w:t xml:space="preserve">3) </w:t>
      </w:r>
      <w:r w:rsidRPr="006B5303">
        <w:rPr>
          <w:rFonts w:ascii="GHEA Grapalat" w:hAnsi="GHEA Grapalat" w:cs="Sylfaen"/>
          <w:sz w:val="20"/>
          <w:szCs w:val="20"/>
          <w:lang w:val="hy-AM"/>
        </w:rPr>
        <w:t>հանձնաժողովի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նախագահը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հայտարարում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է</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ներկայացրած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մասնակիցների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գնային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առաջարկները՝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մեկ</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թվով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արտահայտված,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հիմք</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ընդունելով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տառերով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գրվածը:</w:t>
      </w:r>
    </w:p>
    <w:p w14:paraId="7B108EA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8.2 </w:t>
      </w:r>
      <w:r w:rsidRPr="006B5303">
        <w:rPr>
          <w:rFonts w:ascii="GHEA Grapalat" w:hAnsi="GHEA Grapalat" w:cs="Sylfaen"/>
          <w:sz w:val="20"/>
          <w:lang w:val="hy-AM"/>
        </w:rPr>
        <w:t>Հայտերը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կարգով</w:t>
      </w:r>
      <w:r w:rsidRPr="006B5303">
        <w:rPr>
          <w:rFonts w:ascii="GHEA Grapalat" w:hAnsi="GHEA Grapalat" w:cs="Sylfaen"/>
          <w:sz w:val="20"/>
          <w:lang w:val="af-ZA"/>
        </w:rPr>
        <w:t xml:space="preserve">: </w:t>
      </w:r>
    </w:p>
    <w:p w14:paraId="453E3A72"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rPr>
        <w:t>Գնման</w:t>
      </w:r>
      <w:r w:rsidRPr="006B5303">
        <w:rPr>
          <w:rFonts w:ascii="GHEA Grapalat" w:hAnsi="GHEA Grapalat" w:cs="Sylfaen"/>
          <w:sz w:val="20"/>
          <w:lang w:val="af-ZA"/>
        </w:rPr>
        <w:t xml:space="preserve"> </w:t>
      </w:r>
      <w:r w:rsidRPr="006B5303">
        <w:rPr>
          <w:rFonts w:ascii="GHEA Grapalat" w:hAnsi="GHEA Grapalat" w:cs="Sylfaen"/>
          <w:sz w:val="20"/>
        </w:rPr>
        <w:t>ընթացակարգի</w:t>
      </w:r>
      <w:r w:rsidRPr="006B5303">
        <w:rPr>
          <w:rFonts w:ascii="GHEA Grapalat" w:hAnsi="GHEA Grapalat" w:cs="Sylfaen"/>
          <w:sz w:val="20"/>
          <w:lang w:val="af-ZA"/>
        </w:rPr>
        <w:t xml:space="preserve"> </w:t>
      </w:r>
      <w:r w:rsidRPr="006B5303">
        <w:rPr>
          <w:rFonts w:ascii="GHEA Grapalat" w:hAnsi="GHEA Grapalat" w:cs="Sylfaen"/>
          <w:sz w:val="20"/>
        </w:rPr>
        <w:t>չափաբաժինների</w:t>
      </w:r>
      <w:r w:rsidRPr="006B5303">
        <w:rPr>
          <w:rFonts w:ascii="GHEA Grapalat" w:hAnsi="GHEA Grapalat" w:cs="Sylfaen"/>
          <w:sz w:val="20"/>
          <w:lang w:val="af-ZA"/>
        </w:rPr>
        <w:t xml:space="preserve"> </w:t>
      </w:r>
      <w:r w:rsidRPr="006B5303">
        <w:rPr>
          <w:rFonts w:ascii="GHEA Grapalat" w:hAnsi="GHEA Grapalat" w:cs="Sylfaen"/>
          <w:sz w:val="20"/>
        </w:rPr>
        <w:t>քանակը</w:t>
      </w:r>
      <w:r w:rsidRPr="006B5303">
        <w:rPr>
          <w:rFonts w:ascii="GHEA Grapalat" w:hAnsi="GHEA Grapalat" w:cs="Sylfaen"/>
          <w:sz w:val="20"/>
          <w:lang w:val="af-ZA"/>
        </w:rPr>
        <w:t xml:space="preserve"> </w:t>
      </w:r>
      <w:r w:rsidRPr="006B5303">
        <w:rPr>
          <w:rFonts w:ascii="GHEA Grapalat" w:hAnsi="GHEA Grapalat" w:cs="Sylfaen"/>
          <w:sz w:val="20"/>
        </w:rPr>
        <w:t>յոթանասունհինգը</w:t>
      </w:r>
      <w:r w:rsidRPr="006B5303">
        <w:rPr>
          <w:rFonts w:ascii="GHEA Grapalat" w:hAnsi="GHEA Grapalat" w:cs="Sylfaen"/>
          <w:sz w:val="20"/>
          <w:lang w:val="af-ZA"/>
        </w:rPr>
        <w:t xml:space="preserve"> </w:t>
      </w:r>
      <w:r w:rsidRPr="006B5303">
        <w:rPr>
          <w:rFonts w:ascii="GHEA Grapalat" w:hAnsi="GHEA Grapalat" w:cs="Sylfaen"/>
          <w:sz w:val="20"/>
        </w:rPr>
        <w:t>չգերազանցելու</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rPr>
        <w:t>հայտերի</w:t>
      </w:r>
      <w:r w:rsidRPr="006B5303">
        <w:rPr>
          <w:rFonts w:ascii="GHEA Grapalat" w:hAnsi="GHEA Grapalat" w:cs="Sylfaen"/>
          <w:sz w:val="20"/>
          <w:lang w:val="af-ZA"/>
        </w:rPr>
        <w:t xml:space="preserve"> </w:t>
      </w:r>
      <w:r w:rsidRPr="006B5303">
        <w:rPr>
          <w:rFonts w:ascii="GHEA Grapalat" w:hAnsi="GHEA Grapalat" w:cs="Sylfaen"/>
          <w:sz w:val="20"/>
        </w:rPr>
        <w:t>գնահատումն</w:t>
      </w:r>
      <w:r w:rsidRPr="006B5303">
        <w:rPr>
          <w:rFonts w:ascii="GHEA Grapalat" w:hAnsi="GHEA Grapalat" w:cs="Sylfaen"/>
          <w:sz w:val="20"/>
          <w:lang w:val="af-ZA"/>
        </w:rPr>
        <w:t xml:space="preserve"> </w:t>
      </w:r>
      <w:r w:rsidRPr="006B5303">
        <w:rPr>
          <w:rFonts w:ascii="GHEA Grapalat" w:hAnsi="GHEA Grapalat" w:cs="Sylfaen"/>
          <w:sz w:val="20"/>
        </w:rPr>
        <w:t>իրականացվում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w:t>
      </w:r>
      <w:r w:rsidRPr="006B5303">
        <w:rPr>
          <w:rFonts w:ascii="GHEA Grapalat" w:hAnsi="GHEA Grapalat" w:cs="Sylfaen"/>
          <w:sz w:val="20"/>
        </w:rPr>
        <w:t>դրանց</w:t>
      </w:r>
      <w:r w:rsidRPr="006B5303">
        <w:rPr>
          <w:rFonts w:ascii="GHEA Grapalat" w:hAnsi="GHEA Grapalat" w:cs="Sylfaen"/>
          <w:sz w:val="20"/>
          <w:lang w:val="af-ZA"/>
        </w:rPr>
        <w:t xml:space="preserve"> </w:t>
      </w:r>
      <w:r w:rsidRPr="006B5303">
        <w:rPr>
          <w:rFonts w:ascii="GHEA Grapalat" w:hAnsi="GHEA Grapalat" w:cs="Sylfaen"/>
          <w:sz w:val="20"/>
        </w:rPr>
        <w:t>ներկայացման</w:t>
      </w:r>
      <w:r w:rsidRPr="006B5303">
        <w:rPr>
          <w:rFonts w:ascii="GHEA Grapalat" w:hAnsi="GHEA Grapalat" w:cs="Sylfaen"/>
          <w:sz w:val="20"/>
          <w:lang w:val="af-ZA"/>
        </w:rPr>
        <w:t xml:space="preserve"> </w:t>
      </w:r>
      <w:r w:rsidRPr="006B5303">
        <w:rPr>
          <w:rFonts w:ascii="GHEA Grapalat" w:hAnsi="GHEA Grapalat" w:cs="Sylfaen"/>
          <w:sz w:val="20"/>
        </w:rPr>
        <w:t>վերջնաժամկետը</w:t>
      </w:r>
      <w:r w:rsidRPr="006B5303">
        <w:rPr>
          <w:rFonts w:ascii="GHEA Grapalat" w:hAnsi="GHEA Grapalat" w:cs="Sylfaen"/>
          <w:sz w:val="20"/>
          <w:lang w:val="af-ZA"/>
        </w:rPr>
        <w:t xml:space="preserve"> </w:t>
      </w:r>
      <w:r w:rsidRPr="006B5303">
        <w:rPr>
          <w:rFonts w:ascii="GHEA Grapalat" w:hAnsi="GHEA Grapalat" w:cs="Sylfaen"/>
          <w:sz w:val="20"/>
        </w:rPr>
        <w:t>լրանալու</w:t>
      </w:r>
      <w:r w:rsidRPr="006B5303">
        <w:rPr>
          <w:rFonts w:ascii="GHEA Grapalat" w:hAnsi="GHEA Grapalat" w:cs="Sylfaen"/>
          <w:sz w:val="20"/>
          <w:lang w:val="af-ZA"/>
        </w:rPr>
        <w:t xml:space="preserve"> </w:t>
      </w:r>
      <w:r w:rsidRPr="006B5303">
        <w:rPr>
          <w:rFonts w:ascii="GHEA Grapalat" w:hAnsi="GHEA Grapalat" w:cs="Sylfaen"/>
          <w:sz w:val="20"/>
        </w:rPr>
        <w:t>օրվանից</w:t>
      </w:r>
      <w:r w:rsidRPr="006B5303">
        <w:rPr>
          <w:rFonts w:ascii="GHEA Grapalat" w:hAnsi="GHEA Grapalat" w:cs="Sylfaen"/>
          <w:sz w:val="20"/>
          <w:lang w:val="af-ZA"/>
        </w:rPr>
        <w:t xml:space="preserve"> </w:t>
      </w:r>
      <w:proofErr w:type="gramStart"/>
      <w:r w:rsidRPr="006B5303">
        <w:rPr>
          <w:rFonts w:ascii="GHEA Grapalat" w:hAnsi="GHEA Grapalat" w:cs="Sylfaen"/>
          <w:sz w:val="20"/>
        </w:rPr>
        <w:t>հաշված</w:t>
      </w:r>
      <w:r w:rsidRPr="006B5303">
        <w:rPr>
          <w:rFonts w:ascii="GHEA Grapalat" w:hAnsi="GHEA Grapalat" w:cs="Sylfaen"/>
          <w:sz w:val="20"/>
          <w:lang w:val="af-ZA"/>
        </w:rPr>
        <w:t xml:space="preserve">  </w:t>
      </w:r>
      <w:r w:rsidRPr="006B5303">
        <w:rPr>
          <w:rFonts w:ascii="GHEA Grapalat" w:hAnsi="GHEA Grapalat" w:cs="Sylfaen"/>
          <w:sz w:val="20"/>
        </w:rPr>
        <w:t>տաս</w:t>
      </w:r>
      <w:r w:rsidRPr="006B5303">
        <w:rPr>
          <w:rFonts w:ascii="GHEA Grapalat" w:hAnsi="GHEA Grapalat" w:cs="Sylfaen"/>
          <w:sz w:val="20"/>
          <w:lang w:val="hy-AM"/>
        </w:rPr>
        <w:t>նհինգ</w:t>
      </w:r>
      <w:proofErr w:type="gramEnd"/>
      <w:r w:rsidRPr="006B5303">
        <w:rPr>
          <w:rFonts w:ascii="GHEA Grapalat" w:hAnsi="GHEA Grapalat" w:cs="Sylfaen"/>
          <w:sz w:val="20"/>
          <w:lang w:val="af-ZA"/>
        </w:rPr>
        <w:t xml:space="preserve">, </w:t>
      </w:r>
      <w:r w:rsidRPr="006B5303">
        <w:rPr>
          <w:rFonts w:ascii="GHEA Grapalat" w:hAnsi="GHEA Grapalat" w:cs="Sylfaen"/>
          <w:sz w:val="20"/>
        </w:rPr>
        <w:t>իսկ</w:t>
      </w:r>
      <w:r w:rsidRPr="006B5303">
        <w:rPr>
          <w:rFonts w:ascii="GHEA Grapalat" w:hAnsi="GHEA Grapalat" w:cs="Sylfaen"/>
          <w:sz w:val="20"/>
          <w:lang w:val="af-ZA"/>
        </w:rPr>
        <w:t xml:space="preserve"> </w:t>
      </w:r>
      <w:r w:rsidRPr="006B5303">
        <w:rPr>
          <w:rFonts w:ascii="GHEA Grapalat" w:hAnsi="GHEA Grapalat" w:cs="Sylfaen"/>
          <w:sz w:val="20"/>
        </w:rPr>
        <w:t>գերազանցելու</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lang w:val="hy-AM"/>
        </w:rPr>
        <w:t>քսան</w:t>
      </w:r>
      <w:r w:rsidRPr="006B5303">
        <w:rPr>
          <w:rFonts w:ascii="GHEA Grapalat" w:hAnsi="GHEA Grapalat" w:cs="Sylfaen"/>
          <w:sz w:val="20"/>
          <w:lang w:val="af-ZA"/>
        </w:rPr>
        <w:t xml:space="preserve"> </w:t>
      </w:r>
      <w:r w:rsidRPr="006B5303">
        <w:rPr>
          <w:rFonts w:ascii="GHEA Grapalat" w:hAnsi="GHEA Grapalat" w:cs="Sylfaen"/>
          <w:sz w:val="20"/>
        </w:rPr>
        <w:t>աշխատանքային</w:t>
      </w:r>
      <w:r w:rsidRPr="006B5303">
        <w:rPr>
          <w:rFonts w:ascii="GHEA Grapalat" w:hAnsi="GHEA Grapalat" w:cs="Sylfaen"/>
          <w:sz w:val="20"/>
          <w:lang w:val="af-ZA"/>
        </w:rPr>
        <w:t xml:space="preserve"> </w:t>
      </w:r>
      <w:r w:rsidRPr="006B5303">
        <w:rPr>
          <w:rFonts w:ascii="GHEA Grapalat" w:hAnsi="GHEA Grapalat" w:cs="Sylfaen"/>
          <w:sz w:val="20"/>
        </w:rPr>
        <w:t>օրվա</w:t>
      </w:r>
      <w:r w:rsidRPr="006B5303">
        <w:rPr>
          <w:rFonts w:ascii="GHEA Grapalat" w:hAnsi="GHEA Grapalat" w:cs="Sylfaen"/>
          <w:sz w:val="20"/>
          <w:lang w:val="af-ZA"/>
        </w:rPr>
        <w:t xml:space="preserve"> </w:t>
      </w:r>
      <w:r w:rsidRPr="006B5303">
        <w:rPr>
          <w:rFonts w:ascii="GHEA Grapalat" w:hAnsi="GHEA Grapalat" w:cs="Sylfaen"/>
          <w:sz w:val="20"/>
        </w:rPr>
        <w:t>ընթացքում</w:t>
      </w:r>
      <w:r w:rsidRPr="006B5303">
        <w:rPr>
          <w:rFonts w:ascii="GHEA Grapalat" w:hAnsi="GHEA Grapalat" w:cs="Sylfaen"/>
          <w:sz w:val="20"/>
          <w:lang w:val="af-ZA"/>
        </w:rPr>
        <w:t xml:space="preserve">: </w:t>
      </w:r>
    </w:p>
    <w:p w14:paraId="7F54F8D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rPr>
        <w:lastRenderedPageBreak/>
        <w:t>Բավարար</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գնահատվում</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հրավերով</w:t>
      </w:r>
      <w:r w:rsidRPr="006B5303">
        <w:rPr>
          <w:rFonts w:ascii="GHEA Grapalat" w:hAnsi="GHEA Grapalat" w:cs="Sylfaen"/>
          <w:sz w:val="20"/>
          <w:lang w:val="af-ZA"/>
        </w:rPr>
        <w:t xml:space="preserve"> </w:t>
      </w:r>
      <w:r w:rsidRPr="006B5303">
        <w:rPr>
          <w:rFonts w:ascii="GHEA Grapalat" w:hAnsi="GHEA Grapalat" w:cs="Sylfaen"/>
          <w:sz w:val="20"/>
        </w:rPr>
        <w:t>նախատեսված</w:t>
      </w:r>
      <w:r w:rsidRPr="006B5303">
        <w:rPr>
          <w:rFonts w:ascii="GHEA Grapalat" w:hAnsi="GHEA Grapalat" w:cs="Sylfaen"/>
          <w:sz w:val="20"/>
          <w:lang w:val="af-ZA"/>
        </w:rPr>
        <w:t xml:space="preserve"> </w:t>
      </w:r>
      <w:r w:rsidRPr="006B5303">
        <w:rPr>
          <w:rFonts w:ascii="GHEA Grapalat" w:hAnsi="GHEA Grapalat" w:cs="Sylfaen"/>
          <w:sz w:val="20"/>
        </w:rPr>
        <w:t>պայմաններին</w:t>
      </w:r>
      <w:r w:rsidRPr="006B5303">
        <w:rPr>
          <w:rFonts w:ascii="GHEA Grapalat" w:hAnsi="GHEA Grapalat" w:cs="Sylfaen"/>
          <w:sz w:val="20"/>
          <w:lang w:val="af-ZA"/>
        </w:rPr>
        <w:t xml:space="preserve"> </w:t>
      </w:r>
      <w:r w:rsidRPr="006B5303">
        <w:rPr>
          <w:rFonts w:ascii="GHEA Grapalat" w:hAnsi="GHEA Grapalat" w:cs="Sylfaen"/>
          <w:sz w:val="20"/>
        </w:rPr>
        <w:t>համապատասխանող</w:t>
      </w:r>
      <w:r w:rsidRPr="006B5303">
        <w:rPr>
          <w:rFonts w:ascii="GHEA Grapalat" w:hAnsi="GHEA Grapalat" w:cs="Sylfaen"/>
          <w:sz w:val="20"/>
          <w:lang w:val="af-ZA"/>
        </w:rPr>
        <w:t xml:space="preserve"> </w:t>
      </w:r>
      <w:r w:rsidRPr="006B5303">
        <w:rPr>
          <w:rFonts w:ascii="GHEA Grapalat" w:hAnsi="GHEA Grapalat" w:cs="Sylfaen"/>
          <w:sz w:val="20"/>
        </w:rPr>
        <w:t>հայտերը</w:t>
      </w:r>
      <w:r w:rsidRPr="006B5303">
        <w:rPr>
          <w:rFonts w:ascii="GHEA Grapalat" w:hAnsi="GHEA Grapalat" w:cs="Sylfaen"/>
          <w:sz w:val="20"/>
          <w:lang w:val="af-ZA"/>
        </w:rPr>
        <w:t xml:space="preserve">, </w:t>
      </w:r>
      <w:r w:rsidRPr="006B5303">
        <w:rPr>
          <w:rFonts w:ascii="GHEA Grapalat" w:hAnsi="GHEA Grapalat" w:cs="Sylfaen"/>
          <w:sz w:val="20"/>
        </w:rPr>
        <w:t>հակառակ</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rPr>
        <w:t>հայտերը</w:t>
      </w:r>
      <w:r w:rsidRPr="006B5303">
        <w:rPr>
          <w:rFonts w:ascii="GHEA Grapalat" w:hAnsi="GHEA Grapalat" w:cs="Sylfaen"/>
          <w:sz w:val="20"/>
          <w:lang w:val="af-ZA"/>
        </w:rPr>
        <w:t xml:space="preserve"> </w:t>
      </w:r>
      <w:r w:rsidRPr="006B5303">
        <w:rPr>
          <w:rFonts w:ascii="GHEA Grapalat" w:hAnsi="GHEA Grapalat" w:cs="Sylfaen"/>
          <w:sz w:val="20"/>
        </w:rPr>
        <w:t>գնահատվում</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անբավարար</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rPr>
        <w:t>մերժվում</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Ընդ</w:t>
      </w:r>
      <w:r w:rsidRPr="006B5303">
        <w:rPr>
          <w:rFonts w:ascii="GHEA Grapalat" w:hAnsi="GHEA Grapalat" w:cs="Sylfaen"/>
          <w:sz w:val="20"/>
          <w:lang w:val="af-ZA"/>
        </w:rPr>
        <w:t xml:space="preserve"> որում հայտերի բացման և գնահատման նիստում հանձնաժողովը մերժում է այն հայտերը, </w:t>
      </w:r>
      <w:r w:rsidRPr="006B5303">
        <w:rPr>
          <w:rFonts w:ascii="GHEA Grapalat" w:hAnsi="GHEA Grapalat" w:cs="Sylfaen"/>
          <w:sz w:val="20"/>
        </w:rPr>
        <w:t>որոնցում</w:t>
      </w:r>
      <w:r w:rsidRPr="006B5303">
        <w:rPr>
          <w:rFonts w:ascii="GHEA Grapalat" w:hAnsi="GHEA Grapalat" w:cs="Sylfaen"/>
          <w:sz w:val="20"/>
          <w:lang w:val="af-ZA"/>
        </w:rPr>
        <w:t xml:space="preserve"> </w:t>
      </w:r>
      <w:r w:rsidRPr="006B5303">
        <w:rPr>
          <w:rFonts w:ascii="GHEA Grapalat" w:hAnsi="GHEA Grapalat" w:cs="Sylfaen"/>
          <w:sz w:val="20"/>
        </w:rPr>
        <w:t>բացակայում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rPr>
        <w:t>գնային</w:t>
      </w:r>
      <w:r w:rsidRPr="006B5303">
        <w:rPr>
          <w:rFonts w:ascii="GHEA Grapalat" w:hAnsi="GHEA Grapalat" w:cs="Sylfaen"/>
          <w:sz w:val="20"/>
          <w:lang w:val="af-ZA"/>
        </w:rPr>
        <w:t xml:space="preserve"> </w:t>
      </w:r>
      <w:r w:rsidRPr="006B5303">
        <w:rPr>
          <w:rFonts w:ascii="GHEA Grapalat" w:hAnsi="GHEA Grapalat" w:cs="Sylfaen"/>
          <w:sz w:val="20"/>
        </w:rPr>
        <w:t>առաջարկները</w:t>
      </w:r>
      <w:r w:rsidRPr="006B5303">
        <w:rPr>
          <w:rFonts w:ascii="GHEA Grapalat" w:hAnsi="GHEA Grapalat" w:cs="Sylfaen"/>
          <w:sz w:val="20"/>
          <w:lang w:val="af-ZA"/>
        </w:rPr>
        <w:t xml:space="preserve"> </w:t>
      </w:r>
      <w:r w:rsidRPr="006B5303">
        <w:rPr>
          <w:rFonts w:ascii="GHEA Grapalat" w:hAnsi="GHEA Grapalat" w:cs="Sylfaen"/>
          <w:sz w:val="20"/>
          <w:lang w:val="hy-AM"/>
        </w:rPr>
        <w:t>և/կամ հայտի ապահովումը</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դրանք </w:t>
      </w:r>
      <w:r w:rsidRPr="006B5303">
        <w:rPr>
          <w:rFonts w:ascii="GHEA Grapalat" w:hAnsi="GHEA Grapalat" w:cs="Sylfaen"/>
          <w:sz w:val="20"/>
        </w:rPr>
        <w:t>ներկայացված</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հրավերի</w:t>
      </w:r>
      <w:r w:rsidRPr="006B5303">
        <w:rPr>
          <w:rFonts w:ascii="GHEA Grapalat" w:hAnsi="GHEA Grapalat" w:cs="Sylfaen"/>
          <w:sz w:val="20"/>
          <w:lang w:val="af-ZA"/>
        </w:rPr>
        <w:t xml:space="preserve"> </w:t>
      </w:r>
      <w:r w:rsidRPr="006B5303">
        <w:rPr>
          <w:rFonts w:ascii="GHEA Grapalat" w:hAnsi="GHEA Grapalat" w:cs="Sylfaen"/>
          <w:sz w:val="20"/>
        </w:rPr>
        <w:t>պահանջներին</w:t>
      </w:r>
      <w:r w:rsidRPr="006B5303">
        <w:rPr>
          <w:rFonts w:ascii="GHEA Grapalat" w:hAnsi="GHEA Grapalat" w:cs="Sylfaen"/>
          <w:sz w:val="20"/>
          <w:lang w:val="af-ZA"/>
        </w:rPr>
        <w:t xml:space="preserve"> </w:t>
      </w:r>
      <w:r w:rsidRPr="006B5303">
        <w:rPr>
          <w:rFonts w:ascii="GHEA Grapalat" w:hAnsi="GHEA Grapalat" w:cs="Sylfaen"/>
          <w:sz w:val="20"/>
        </w:rPr>
        <w:t>անհամապատասխան</w:t>
      </w:r>
      <w:r w:rsidRPr="006B5303">
        <w:rPr>
          <w:rFonts w:ascii="GHEA Grapalat" w:hAnsi="GHEA Grapalat" w:cs="Sylfaen"/>
          <w:sz w:val="20"/>
          <w:lang w:val="af-ZA"/>
        </w:rPr>
        <w:t>:</w:t>
      </w:r>
    </w:p>
    <w:p w14:paraId="79DBFAC4"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8.3</w:t>
      </w:r>
      <w:r w:rsidRPr="006B5303">
        <w:rPr>
          <w:rFonts w:ascii="GHEA Grapalat" w:hAnsi="GHEA Grapalat" w:cs="Sylfaen"/>
          <w:sz w:val="20"/>
          <w:lang w:val="hy-AM"/>
        </w:rPr>
        <w:t xml:space="preserve"> 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որոշվում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բավարար</w:t>
      </w:r>
      <w:r w:rsidRPr="006B5303">
        <w:rPr>
          <w:rFonts w:ascii="GHEA Grapalat" w:hAnsi="GHEA Grapalat" w:cs="Sylfaen"/>
          <w:sz w:val="20"/>
          <w:lang w:val="af-ZA"/>
        </w:rPr>
        <w:t xml:space="preserve"> </w:t>
      </w:r>
      <w:r w:rsidRPr="006B5303">
        <w:rPr>
          <w:rFonts w:ascii="GHEA Grapalat" w:hAnsi="GHEA Grapalat" w:cs="Sylfaen"/>
          <w:sz w:val="20"/>
          <w:lang w:val="ru-RU"/>
        </w:rPr>
        <w:t>գնահատված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թվից</w:t>
      </w:r>
      <w:r w:rsidRPr="006B5303">
        <w:rPr>
          <w:rFonts w:ascii="GHEA Grapalat" w:hAnsi="GHEA Grapalat" w:cs="Sylfaen"/>
          <w:sz w:val="20"/>
          <w:lang w:val="af-ZA"/>
        </w:rPr>
        <w:t xml:space="preserve">` </w:t>
      </w:r>
      <w:r w:rsidRPr="006B5303">
        <w:rPr>
          <w:rFonts w:ascii="GHEA Grapalat" w:hAnsi="GHEA Grapalat" w:cs="Sylfaen"/>
          <w:sz w:val="20"/>
          <w:lang w:val="ru-RU"/>
        </w:rPr>
        <w:t>նվազագույն</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նախապատվություն</w:t>
      </w:r>
      <w:r w:rsidRPr="006B5303">
        <w:rPr>
          <w:rFonts w:ascii="GHEA Grapalat" w:hAnsi="GHEA Grapalat" w:cs="Sylfaen"/>
          <w:sz w:val="20"/>
          <w:lang w:val="af-ZA"/>
        </w:rPr>
        <w:t xml:space="preserve"> </w:t>
      </w:r>
      <w:r w:rsidRPr="006B5303">
        <w:rPr>
          <w:rFonts w:ascii="GHEA Grapalat" w:hAnsi="GHEA Grapalat" w:cs="Sylfaen"/>
          <w:sz w:val="20"/>
          <w:lang w:val="ru-RU"/>
        </w:rPr>
        <w:t>տալու</w:t>
      </w:r>
      <w:r w:rsidRPr="006B5303">
        <w:rPr>
          <w:rFonts w:ascii="GHEA Grapalat" w:hAnsi="GHEA Grapalat" w:cs="Sylfaen"/>
          <w:sz w:val="20"/>
          <w:lang w:val="af-ZA"/>
        </w:rPr>
        <w:t xml:space="preserve"> </w:t>
      </w:r>
      <w:r w:rsidRPr="006B5303">
        <w:rPr>
          <w:rFonts w:ascii="GHEA Grapalat" w:hAnsi="GHEA Grapalat" w:cs="Sylfaen"/>
          <w:sz w:val="20"/>
          <w:lang w:val="ru-RU"/>
        </w:rPr>
        <w:t>սկզբունքով։</w:t>
      </w:r>
      <w:r w:rsidRPr="006B5303">
        <w:rPr>
          <w:rFonts w:ascii="GHEA Grapalat" w:hAnsi="GHEA Grapalat" w:cs="Sylfaen"/>
          <w:sz w:val="20"/>
          <w:lang w:val="af-ZA"/>
        </w:rPr>
        <w:t xml:space="preserve"> </w:t>
      </w:r>
      <w:r w:rsidRPr="006B5303">
        <w:rPr>
          <w:rFonts w:ascii="GHEA Grapalat" w:hAnsi="GHEA Grapalat" w:cs="Sylfaen"/>
          <w:sz w:val="20"/>
          <w:lang w:val="ru-RU"/>
        </w:rPr>
        <w:t>Ընդ</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lang w:val="hy-AM"/>
        </w:rPr>
        <w:t>այդպիսին չճանաչված</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որոշելիս</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առաջարկների</w:t>
      </w:r>
      <w:r w:rsidRPr="006B5303">
        <w:rPr>
          <w:rFonts w:ascii="GHEA Grapalat" w:hAnsi="GHEA Grapalat" w:cs="Sylfaen"/>
          <w:sz w:val="20"/>
          <w:lang w:val="af-ZA"/>
        </w:rPr>
        <w:t xml:space="preserve"> գնահատումը և </w:t>
      </w:r>
      <w:r w:rsidRPr="006B5303">
        <w:rPr>
          <w:rFonts w:ascii="GHEA Grapalat" w:hAnsi="GHEA Grapalat" w:cs="Sylfaen"/>
          <w:sz w:val="20"/>
          <w:lang w:val="ru-RU"/>
        </w:rPr>
        <w:t>համեմատումն</w:t>
      </w:r>
      <w:r w:rsidRPr="006B5303">
        <w:rPr>
          <w:rFonts w:ascii="GHEA Grapalat" w:hAnsi="GHEA Grapalat" w:cs="Sylfaen"/>
          <w:sz w:val="20"/>
          <w:lang w:val="af-ZA"/>
        </w:rPr>
        <w:t xml:space="preserve"> </w:t>
      </w:r>
      <w:r w:rsidRPr="006B5303">
        <w:rPr>
          <w:rFonts w:ascii="GHEA Grapalat" w:hAnsi="GHEA Grapalat" w:cs="Sylfaen"/>
          <w:sz w:val="20"/>
          <w:lang w:val="ru-RU"/>
        </w:rPr>
        <w:t>իրականացվում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առանց</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w:t>
      </w:r>
      <w:r w:rsidRPr="006B5303">
        <w:rPr>
          <w:rFonts w:ascii="GHEA Grapalat" w:hAnsi="GHEA Grapalat" w:cs="Sylfaen"/>
          <w:sz w:val="20"/>
          <w:lang w:val="ru-RU"/>
        </w:rPr>
        <w:t>մասի</w:t>
      </w:r>
      <w:r w:rsidRPr="006B5303">
        <w:rPr>
          <w:rFonts w:ascii="GHEA Grapalat" w:hAnsi="GHEA Grapalat" w:cs="Sylfaen"/>
          <w:sz w:val="20"/>
          <w:lang w:val="af-ZA"/>
        </w:rPr>
        <w:t xml:space="preserve"> 5.2-րդ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հարկի</w:t>
      </w:r>
      <w:r w:rsidRPr="006B5303">
        <w:rPr>
          <w:rFonts w:ascii="GHEA Grapalat" w:hAnsi="GHEA Grapalat" w:cs="Sylfaen"/>
          <w:sz w:val="20"/>
          <w:lang w:val="af-ZA"/>
        </w:rPr>
        <w:t xml:space="preserve"> </w:t>
      </w:r>
      <w:r w:rsidRPr="006B5303">
        <w:rPr>
          <w:rFonts w:ascii="GHEA Grapalat" w:hAnsi="GHEA Grapalat" w:cs="Sylfaen"/>
          <w:sz w:val="20"/>
          <w:lang w:val="ru-RU"/>
        </w:rPr>
        <w:t>գումարի</w:t>
      </w:r>
      <w:r w:rsidRPr="006B5303">
        <w:rPr>
          <w:rFonts w:ascii="GHEA Grapalat" w:hAnsi="GHEA Grapalat" w:cs="Sylfaen"/>
          <w:sz w:val="20"/>
          <w:lang w:val="af-ZA"/>
        </w:rPr>
        <w:t xml:space="preserve"> </w:t>
      </w:r>
      <w:r w:rsidRPr="006B5303">
        <w:rPr>
          <w:rFonts w:ascii="GHEA Grapalat" w:hAnsi="GHEA Grapalat" w:cs="Sylfaen"/>
          <w:sz w:val="20"/>
          <w:lang w:val="ru-RU"/>
        </w:rPr>
        <w:t>հաշվարկման</w:t>
      </w:r>
      <w:r w:rsidRPr="006B5303">
        <w:rPr>
          <w:rFonts w:ascii="GHEA Grapalat" w:hAnsi="GHEA Grapalat" w:cs="Sylfaen"/>
          <w:sz w:val="20"/>
          <w:szCs w:val="20"/>
          <w:lang w:val="hy-AM"/>
        </w:rPr>
        <w:t>:</w:t>
      </w:r>
    </w:p>
    <w:p w14:paraId="0730324F" w14:textId="5E718B7E"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8.4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հայտում</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տեղ</w:t>
      </w:r>
      <w:r w:rsidRPr="006B5303">
        <w:rPr>
          <w:rFonts w:ascii="GHEA Grapalat" w:hAnsi="GHEA Grapalat" w:cs="Sylfaen"/>
          <w:sz w:val="20"/>
          <w:lang w:val="af-ZA"/>
        </w:rPr>
        <w:t xml:space="preserve"> </w:t>
      </w:r>
      <w:r w:rsidRPr="006B5303">
        <w:rPr>
          <w:rFonts w:ascii="GHEA Grapalat" w:hAnsi="GHEA Grapalat" w:cs="Sylfaen"/>
          <w:sz w:val="20"/>
          <w:lang w:val="hy-AM"/>
        </w:rPr>
        <w:t>գտել</w:t>
      </w:r>
      <w:r w:rsidRPr="006B5303">
        <w:rPr>
          <w:rFonts w:ascii="GHEA Grapalat" w:hAnsi="GHEA Grapalat" w:cs="Sylfaen"/>
          <w:sz w:val="20"/>
          <w:lang w:val="af-ZA"/>
        </w:rPr>
        <w:t xml:space="preserve"> </w:t>
      </w:r>
      <w:r w:rsidRPr="006B5303">
        <w:rPr>
          <w:rFonts w:ascii="GHEA Grapalat" w:hAnsi="GHEA Grapalat" w:cs="Sylfaen"/>
          <w:sz w:val="20"/>
          <w:lang w:val="hy-AM"/>
        </w:rPr>
        <w:t>տառերով</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թվերով</w:t>
      </w:r>
      <w:r w:rsidRPr="006B5303">
        <w:rPr>
          <w:rFonts w:ascii="GHEA Grapalat" w:hAnsi="GHEA Grapalat" w:cs="Sylfaen"/>
          <w:sz w:val="20"/>
          <w:lang w:val="af-ZA"/>
        </w:rPr>
        <w:t xml:space="preserve"> </w:t>
      </w:r>
      <w:r w:rsidRPr="006B5303">
        <w:rPr>
          <w:rFonts w:ascii="GHEA Grapalat" w:hAnsi="GHEA Grapalat" w:cs="Sylfaen"/>
          <w:sz w:val="20"/>
          <w:lang w:val="hy-AM"/>
        </w:rPr>
        <w:t>գրված</w:t>
      </w:r>
      <w:r w:rsidRPr="006B5303">
        <w:rPr>
          <w:rFonts w:ascii="GHEA Grapalat" w:hAnsi="GHEA Grapalat" w:cs="Sylfaen"/>
          <w:sz w:val="20"/>
          <w:lang w:val="af-ZA"/>
        </w:rPr>
        <w:t xml:space="preserve"> </w:t>
      </w:r>
      <w:r w:rsidRPr="006B5303">
        <w:rPr>
          <w:rFonts w:ascii="GHEA Grapalat" w:hAnsi="GHEA Grapalat" w:cs="Sylfaen"/>
          <w:sz w:val="20"/>
          <w:lang w:val="hy-AM"/>
        </w:rPr>
        <w:t>գումարների</w:t>
      </w:r>
      <w:r w:rsidRPr="006B5303">
        <w:rPr>
          <w:rFonts w:ascii="GHEA Grapalat" w:hAnsi="GHEA Grapalat" w:cs="Sylfaen"/>
          <w:sz w:val="20"/>
          <w:lang w:val="af-ZA"/>
        </w:rPr>
        <w:t xml:space="preserve"> </w:t>
      </w:r>
      <w:r w:rsidRPr="006B5303">
        <w:rPr>
          <w:rFonts w:ascii="GHEA Grapalat" w:hAnsi="GHEA Grapalat" w:cs="Sylfaen"/>
          <w:sz w:val="20"/>
          <w:lang w:val="hy-AM"/>
        </w:rPr>
        <w:t>միջև</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հիմք</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ընդունվում</w:t>
      </w:r>
      <w:r w:rsidRPr="006B5303">
        <w:rPr>
          <w:rFonts w:ascii="GHEA Grapalat" w:hAnsi="GHEA Grapalat" w:cs="Sylfaen"/>
          <w:sz w:val="20"/>
          <w:lang w:val="af-ZA"/>
        </w:rPr>
        <w:t xml:space="preserve"> </w:t>
      </w:r>
      <w:r w:rsidRPr="006B5303">
        <w:rPr>
          <w:rFonts w:ascii="GHEA Grapalat" w:hAnsi="GHEA Grapalat" w:cs="Sylfaen"/>
          <w:sz w:val="20"/>
          <w:lang w:val="hy-AM"/>
        </w:rPr>
        <w:t>տառերով</w:t>
      </w:r>
      <w:r w:rsidRPr="006B5303">
        <w:rPr>
          <w:rFonts w:ascii="GHEA Grapalat" w:hAnsi="GHEA Grapalat" w:cs="Sylfaen"/>
          <w:sz w:val="20"/>
          <w:lang w:val="af-ZA"/>
        </w:rPr>
        <w:t xml:space="preserve"> </w:t>
      </w:r>
      <w:r w:rsidRPr="006B5303">
        <w:rPr>
          <w:rFonts w:ascii="GHEA Grapalat" w:hAnsi="GHEA Grapalat" w:cs="Sylfaen"/>
          <w:sz w:val="20"/>
          <w:lang w:val="hy-AM"/>
        </w:rPr>
        <w:t>գրված</w:t>
      </w:r>
      <w:r w:rsidRPr="006B5303">
        <w:rPr>
          <w:rFonts w:ascii="GHEA Grapalat" w:hAnsi="GHEA Grapalat" w:cs="Sylfaen"/>
          <w:sz w:val="20"/>
          <w:lang w:val="af-ZA"/>
        </w:rPr>
        <w:t xml:space="preserve"> </w:t>
      </w:r>
      <w:r w:rsidRPr="006B5303">
        <w:rPr>
          <w:rFonts w:ascii="GHEA Grapalat" w:hAnsi="GHEA Grapalat" w:cs="Sylfaen"/>
          <w:sz w:val="20"/>
          <w:lang w:val="hy-AM"/>
        </w:rPr>
        <w:t>գումարը։</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lang w:val="ru-RU"/>
        </w:rPr>
        <w:t>առաջարկվող</w:t>
      </w:r>
      <w:r w:rsidRPr="006B5303">
        <w:rPr>
          <w:rFonts w:ascii="GHEA Grapalat" w:hAnsi="GHEA Grapalat" w:cs="Sylfaen"/>
          <w:sz w:val="20"/>
          <w:lang w:val="af-ZA"/>
        </w:rPr>
        <w:t xml:space="preserve"> </w:t>
      </w:r>
      <w:r w:rsidRPr="006B5303">
        <w:rPr>
          <w:rFonts w:ascii="GHEA Grapalat" w:hAnsi="GHEA Grapalat" w:cs="Sylfaen"/>
          <w:sz w:val="20"/>
          <w:lang w:val="ru-RU"/>
        </w:rPr>
        <w:t>գները</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երկու</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ավելի</w:t>
      </w:r>
      <w:r w:rsidRPr="006B5303">
        <w:rPr>
          <w:rFonts w:ascii="GHEA Grapalat" w:hAnsi="GHEA Grapalat" w:cs="Sylfaen"/>
          <w:sz w:val="20"/>
          <w:lang w:val="af-ZA"/>
        </w:rPr>
        <w:t xml:space="preserve"> </w:t>
      </w:r>
      <w:r w:rsidRPr="006B5303">
        <w:rPr>
          <w:rFonts w:ascii="GHEA Grapalat" w:hAnsi="GHEA Grapalat" w:cs="Sylfaen"/>
          <w:sz w:val="20"/>
          <w:lang w:val="ru-RU"/>
        </w:rPr>
        <w:t>արժույթներով</w:t>
      </w:r>
      <w:r w:rsidRPr="006B5303">
        <w:rPr>
          <w:rFonts w:ascii="GHEA Grapalat" w:hAnsi="GHEA Grapalat" w:cs="Sylfaen"/>
          <w:sz w:val="20"/>
          <w:lang w:val="af-ZA"/>
        </w:rPr>
        <w:t xml:space="preserve">, </w:t>
      </w:r>
      <w:r w:rsidRPr="006B5303">
        <w:rPr>
          <w:rFonts w:ascii="GHEA Grapalat" w:hAnsi="GHEA Grapalat" w:cs="Sylfaen"/>
          <w:sz w:val="20"/>
          <w:lang w:val="ru-RU"/>
        </w:rPr>
        <w:t>ապա</w:t>
      </w:r>
      <w:r w:rsidRPr="006B5303">
        <w:rPr>
          <w:rFonts w:ascii="GHEA Grapalat" w:hAnsi="GHEA Grapalat" w:cs="Sylfaen"/>
          <w:sz w:val="20"/>
          <w:lang w:val="af-ZA"/>
        </w:rPr>
        <w:t xml:space="preserve"> </w:t>
      </w:r>
      <w:r w:rsidRPr="006B5303">
        <w:rPr>
          <w:rFonts w:ascii="GHEA Grapalat" w:hAnsi="GHEA Grapalat" w:cs="Sylfaen"/>
          <w:sz w:val="20"/>
          <w:lang w:val="ru-RU"/>
        </w:rPr>
        <w:t>դրանք</w:t>
      </w:r>
      <w:r w:rsidRPr="006B5303">
        <w:rPr>
          <w:rFonts w:ascii="GHEA Grapalat" w:hAnsi="GHEA Grapalat" w:cs="Sylfaen"/>
          <w:sz w:val="20"/>
          <w:lang w:val="af-ZA"/>
        </w:rPr>
        <w:t xml:space="preserve"> </w:t>
      </w:r>
      <w:r w:rsidRPr="006B5303">
        <w:rPr>
          <w:rFonts w:ascii="GHEA Grapalat" w:hAnsi="GHEA Grapalat" w:cs="Sylfaen"/>
          <w:sz w:val="20"/>
          <w:lang w:val="ru-RU"/>
        </w:rPr>
        <w:t>համեմատվում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Հայաստանի</w:t>
      </w:r>
      <w:r w:rsidRPr="006B5303">
        <w:rPr>
          <w:rFonts w:ascii="GHEA Grapalat" w:hAnsi="GHEA Grapalat" w:cs="Sylfaen"/>
          <w:sz w:val="20"/>
          <w:lang w:val="af-ZA"/>
        </w:rPr>
        <w:t xml:space="preserve"> </w:t>
      </w:r>
      <w:r w:rsidRPr="006B5303">
        <w:rPr>
          <w:rFonts w:ascii="GHEA Grapalat" w:hAnsi="GHEA Grapalat" w:cs="Sylfaen"/>
          <w:sz w:val="20"/>
          <w:lang w:val="ru-RU"/>
        </w:rPr>
        <w:t>Հանրապետության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դրամով</w:t>
      </w:r>
      <w:r w:rsidRPr="006B5303">
        <w:rPr>
          <w:rFonts w:ascii="GHEA Grapalat" w:hAnsi="GHEA Grapalat" w:cs="Sylfaen"/>
          <w:sz w:val="20"/>
          <w:lang w:val="af-ZA"/>
        </w:rPr>
        <w:t xml:space="preserve">` </w:t>
      </w:r>
      <w:r w:rsidR="00972A9B">
        <w:rPr>
          <w:rFonts w:ascii="GHEA Grapalat" w:hAnsi="GHEA Grapalat" w:cs="Sylfaen"/>
          <w:sz w:val="20"/>
          <w:lang w:val="af-ZA"/>
        </w:rPr>
        <w:t xml:space="preserve">հայտերի բացման օրվա դրությամբ ՀՀ ԿԲ սահմանած </w:t>
      </w:r>
      <w:r w:rsidRPr="006B5303">
        <w:rPr>
          <w:rFonts w:ascii="GHEA Grapalat" w:hAnsi="GHEA Grapalat" w:cs="Sylfaen"/>
          <w:sz w:val="20"/>
          <w:lang w:val="ru-RU"/>
        </w:rPr>
        <w:t>փոխարժեքով։</w:t>
      </w:r>
      <w:r w:rsidRPr="006B5303">
        <w:rPr>
          <w:rFonts w:ascii="GHEA Grapalat" w:hAnsi="GHEA Grapalat" w:cs="Sylfaen"/>
          <w:sz w:val="20"/>
          <w:lang w:val="af-ZA"/>
        </w:rPr>
        <w:t xml:space="preserve"> </w:t>
      </w:r>
    </w:p>
    <w:p w14:paraId="5F06B2F9"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sz w:val="20"/>
          <w:szCs w:val="20"/>
          <w:lang w:val="af-ZA" w:eastAsia="x-none"/>
        </w:rPr>
        <w:t>8.</w:t>
      </w:r>
      <w:r w:rsidRPr="006B5303">
        <w:rPr>
          <w:rFonts w:ascii="GHEA Grapalat" w:hAnsi="GHEA Grapalat"/>
          <w:sz w:val="20"/>
          <w:szCs w:val="20"/>
          <w:lang w:val="hy-AM" w:eastAsia="x-none"/>
        </w:rPr>
        <w:t>5</w:t>
      </w:r>
      <w:r w:rsidRPr="006B5303">
        <w:rPr>
          <w:rFonts w:ascii="GHEA Grapalat" w:hAnsi="GHEA Grapalat"/>
          <w:sz w:val="20"/>
          <w:szCs w:val="20"/>
          <w:lang w:val="af-ZA" w:eastAsia="x-none"/>
        </w:rPr>
        <w:t xml:space="preserve"> Հ</w:t>
      </w:r>
      <w:r w:rsidRPr="006B5303">
        <w:rPr>
          <w:rFonts w:ascii="GHEA Grapalat" w:hAnsi="GHEA Grapalat" w:cs="Sylfaen"/>
          <w:sz w:val="20"/>
          <w:lang w:val="ru-RU"/>
        </w:rPr>
        <w:t>անձնաժողովը</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w:t>
      </w:r>
      <w:r w:rsidRPr="006B5303">
        <w:rPr>
          <w:rFonts w:ascii="GHEA Grapalat" w:hAnsi="GHEA Grapalat" w:cs="Sylfaen"/>
          <w:sz w:val="20"/>
          <w:lang w:val="ru-RU"/>
        </w:rPr>
        <w:t>պահանջների</w:t>
      </w:r>
      <w:r w:rsidRPr="006B5303">
        <w:rPr>
          <w:rFonts w:ascii="GHEA Grapalat" w:hAnsi="GHEA Grapalat" w:cs="Sylfaen"/>
          <w:sz w:val="20"/>
          <w:lang w:val="af-ZA"/>
        </w:rPr>
        <w:t xml:space="preserve"> </w:t>
      </w:r>
      <w:r w:rsidRPr="006B5303">
        <w:rPr>
          <w:rFonts w:ascii="GHEA Grapalat" w:hAnsi="GHEA Grapalat" w:cs="Sylfaen"/>
          <w:sz w:val="20"/>
          <w:lang w:val="ru-RU"/>
        </w:rPr>
        <w:t>նկատմամբ</w:t>
      </w:r>
      <w:r w:rsidRPr="006B5303">
        <w:rPr>
          <w:rFonts w:ascii="GHEA Grapalat" w:hAnsi="GHEA Grapalat" w:cs="Sylfaen"/>
          <w:sz w:val="20"/>
          <w:lang w:val="af-ZA"/>
        </w:rPr>
        <w:t xml:space="preserve"> </w:t>
      </w:r>
      <w:r w:rsidRPr="006B5303">
        <w:rPr>
          <w:rFonts w:ascii="GHEA Grapalat" w:hAnsi="GHEA Grapalat" w:cs="Sylfaen"/>
          <w:sz w:val="20"/>
          <w:lang w:val="ru-RU"/>
        </w:rPr>
        <w:t>բավարար</w:t>
      </w:r>
      <w:r w:rsidRPr="006B5303">
        <w:rPr>
          <w:rFonts w:ascii="GHEA Grapalat" w:hAnsi="GHEA Grapalat" w:cs="Sylfaen"/>
          <w:sz w:val="20"/>
          <w:lang w:val="af-ZA"/>
        </w:rPr>
        <w:t xml:space="preserve"> </w:t>
      </w:r>
      <w:r w:rsidRPr="006B5303">
        <w:rPr>
          <w:rFonts w:ascii="GHEA Grapalat" w:hAnsi="GHEA Grapalat" w:cs="Sylfaen"/>
          <w:sz w:val="20"/>
          <w:lang w:val="ru-RU"/>
        </w:rPr>
        <w:t>գնահատված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ասնակիցներից</w:t>
      </w:r>
      <w:r w:rsidRPr="006B5303">
        <w:rPr>
          <w:rFonts w:ascii="GHEA Grapalat" w:hAnsi="GHEA Grapalat" w:cs="Sylfaen"/>
          <w:sz w:val="20"/>
          <w:lang w:val="af-ZA"/>
        </w:rPr>
        <w:t xml:space="preserve"> </w:t>
      </w:r>
      <w:r w:rsidRPr="006B5303">
        <w:rPr>
          <w:rFonts w:ascii="GHEA Grapalat" w:hAnsi="GHEA Grapalat" w:cs="Sylfaen"/>
          <w:sz w:val="20"/>
          <w:lang w:val="ru-RU"/>
        </w:rPr>
        <w:t>որոշում</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2"/>
          <w:lang w:val="hy-AM" w:eastAsia="ru-RU"/>
        </w:rPr>
        <w:t>այդպիսին 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Առաջարկված</w:t>
      </w:r>
      <w:r w:rsidRPr="006B5303">
        <w:rPr>
          <w:rFonts w:ascii="GHEA Grapalat" w:hAnsi="GHEA Grapalat" w:cs="Sylfaen"/>
          <w:sz w:val="20"/>
          <w:lang w:val="af-ZA"/>
        </w:rPr>
        <w:t xml:space="preserve"> </w:t>
      </w:r>
      <w:r w:rsidRPr="006B5303">
        <w:rPr>
          <w:rFonts w:ascii="GHEA Grapalat" w:hAnsi="GHEA Grapalat" w:cs="Sylfaen"/>
          <w:sz w:val="20"/>
          <w:lang w:val="ru-RU"/>
        </w:rPr>
        <w:t>նվազագույն</w:t>
      </w:r>
      <w:r w:rsidRPr="006B5303">
        <w:rPr>
          <w:rFonts w:ascii="GHEA Grapalat" w:hAnsi="GHEA Grapalat" w:cs="Sylfaen"/>
          <w:sz w:val="20"/>
          <w:lang w:val="af-ZA"/>
        </w:rPr>
        <w:t xml:space="preserve"> </w:t>
      </w:r>
      <w:r w:rsidRPr="006B5303">
        <w:rPr>
          <w:rFonts w:ascii="GHEA Grapalat" w:hAnsi="GHEA Grapalat" w:cs="Sylfaen"/>
          <w:sz w:val="20"/>
          <w:lang w:val="ru-RU"/>
        </w:rPr>
        <w:t>գների</w:t>
      </w:r>
      <w:r w:rsidRPr="006B5303">
        <w:rPr>
          <w:rFonts w:ascii="GHEA Grapalat" w:hAnsi="GHEA Grapalat" w:cs="Sylfaen"/>
          <w:sz w:val="20"/>
          <w:lang w:val="af-ZA"/>
        </w:rPr>
        <w:t xml:space="preserve"> </w:t>
      </w:r>
      <w:r w:rsidRPr="006B5303">
        <w:rPr>
          <w:rFonts w:ascii="GHEA Grapalat" w:hAnsi="GHEA Grapalat" w:cs="Sylfaen"/>
          <w:sz w:val="20"/>
          <w:lang w:val="ru-RU"/>
        </w:rPr>
        <w:t>հավասարության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p>
    <w:p w14:paraId="1F0CF617"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ա</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2"/>
          <w:lang w:val="hy-AM" w:eastAsia="ru-RU"/>
        </w:rPr>
        <w:t>այդպիսին 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af-ZA"/>
        </w:rPr>
        <w:t>մ</w:t>
      </w:r>
      <w:r w:rsidRPr="006B5303">
        <w:rPr>
          <w:rFonts w:ascii="GHEA Grapalat" w:hAnsi="GHEA Grapalat" w:cs="Sylfaen"/>
          <w:sz w:val="20"/>
          <w:lang w:val="ru-RU"/>
        </w:rPr>
        <w:t>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որոշելու</w:t>
      </w:r>
      <w:r w:rsidRPr="006B5303">
        <w:rPr>
          <w:rFonts w:ascii="GHEA Grapalat" w:hAnsi="GHEA Grapalat" w:cs="Sylfaen"/>
          <w:sz w:val="20"/>
          <w:lang w:val="af-ZA"/>
        </w:rPr>
        <w:t xml:space="preserve"> </w:t>
      </w:r>
      <w:r w:rsidRPr="006B5303">
        <w:rPr>
          <w:rFonts w:ascii="GHEA Grapalat" w:hAnsi="GHEA Grapalat" w:cs="Sylfaen"/>
          <w:sz w:val="20"/>
          <w:lang w:val="ru-RU"/>
        </w:rPr>
        <w:t>նպատակով</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նիստում</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հավասար գներ ներկայացրած </w:t>
      </w:r>
      <w:r w:rsidRPr="006B5303">
        <w:rPr>
          <w:rFonts w:ascii="GHEA Grapalat" w:hAnsi="GHEA Grapalat" w:cs="Sylfaen"/>
          <w:sz w:val="20"/>
          <w:lang w:val="af-ZA"/>
        </w:rPr>
        <w:t>մ</w:t>
      </w:r>
      <w:r w:rsidRPr="006B5303">
        <w:rPr>
          <w:rFonts w:ascii="GHEA Grapalat" w:hAnsi="GHEA Grapalat" w:cs="Sylfaen"/>
          <w:sz w:val="20"/>
          <w:lang w:val="ru-RU"/>
        </w:rPr>
        <w:t>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վարվում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միաժամանակյա</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lang w:val="ru-RU"/>
        </w:rPr>
        <w:t>նիստին</w:t>
      </w:r>
      <w:r w:rsidRPr="006B5303">
        <w:rPr>
          <w:rFonts w:ascii="GHEA Grapalat" w:hAnsi="GHEA Grapalat" w:cs="Sylfaen"/>
          <w:sz w:val="20"/>
          <w:lang w:val="af-ZA"/>
        </w:rPr>
        <w:t xml:space="preserve"> </w:t>
      </w:r>
      <w:r w:rsidRPr="006B5303">
        <w:rPr>
          <w:rFonts w:ascii="GHEA Grapalat" w:hAnsi="GHEA Grapalat" w:cs="Sylfaen"/>
          <w:sz w:val="20"/>
          <w:lang w:val="ru-RU"/>
        </w:rPr>
        <w:t>ներկա</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hy-AM"/>
        </w:rPr>
        <w:t>այդ</w:t>
      </w:r>
      <w:r w:rsidRPr="006B5303">
        <w:rPr>
          <w:rFonts w:ascii="GHEA Grapalat" w:hAnsi="GHEA Grapalat" w:cs="Sylfaen"/>
          <w:sz w:val="20"/>
          <w:lang w:val="af-ZA"/>
        </w:rPr>
        <w:t xml:space="preserve"> մ</w:t>
      </w:r>
      <w:r w:rsidRPr="006B5303">
        <w:rPr>
          <w:rFonts w:ascii="GHEA Grapalat" w:hAnsi="GHEA Grapalat" w:cs="Sylfaen"/>
          <w:sz w:val="20"/>
          <w:lang w:val="ru-RU"/>
        </w:rPr>
        <w:t>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լիազորություն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ունեցող</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w:t>
      </w:r>
    </w:p>
    <w:p w14:paraId="4F499EF4"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բ</w:t>
      </w:r>
      <w:r w:rsidRPr="006B5303">
        <w:rPr>
          <w:rFonts w:ascii="GHEA Grapalat" w:hAnsi="GHEA Grapalat" w:cs="Sylfaen"/>
          <w:sz w:val="20"/>
          <w:lang w:val="af-ZA"/>
        </w:rPr>
        <w:t xml:space="preserve">. </w:t>
      </w:r>
      <w:r w:rsidRPr="006B5303">
        <w:rPr>
          <w:rFonts w:ascii="GHEA Grapalat" w:hAnsi="GHEA Grapalat" w:cs="Sylfaen"/>
          <w:sz w:val="20"/>
          <w:lang w:val="ru-RU"/>
        </w:rPr>
        <w:t>հակառակ</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նիստը</w:t>
      </w:r>
      <w:r w:rsidRPr="006B5303">
        <w:rPr>
          <w:rFonts w:ascii="GHEA Grapalat" w:hAnsi="GHEA Grapalat" w:cs="Sylfaen"/>
          <w:sz w:val="20"/>
          <w:lang w:val="af-ZA"/>
        </w:rPr>
        <w:t xml:space="preserve"> </w:t>
      </w:r>
      <w:r w:rsidRPr="006B5303">
        <w:rPr>
          <w:rFonts w:ascii="GHEA Grapalat" w:hAnsi="GHEA Grapalat" w:cs="Sylfaen"/>
          <w:sz w:val="20"/>
          <w:lang w:val="ru-RU"/>
        </w:rPr>
        <w:t>կասեցվում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hy-AM"/>
        </w:rPr>
        <w:t>հավասար գներ</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էլեկտրոնային եղանակով </w:t>
      </w:r>
      <w:r w:rsidRPr="006B5303">
        <w:rPr>
          <w:rFonts w:ascii="GHEA Grapalat" w:hAnsi="GHEA Grapalat" w:cs="Sylfaen"/>
          <w:sz w:val="20"/>
          <w:lang w:val="ru-RU"/>
        </w:rPr>
        <w:t>միաժամանակ</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գների</w:t>
      </w:r>
      <w:r w:rsidRPr="006B5303">
        <w:rPr>
          <w:rFonts w:ascii="GHEA Grapalat" w:hAnsi="GHEA Grapalat" w:cs="Sylfaen"/>
          <w:sz w:val="20"/>
          <w:lang w:val="af-ZA"/>
        </w:rPr>
        <w:t xml:space="preserve"> </w:t>
      </w:r>
      <w:r w:rsidRPr="006B5303">
        <w:rPr>
          <w:rFonts w:ascii="GHEA Grapalat" w:hAnsi="GHEA Grapalat" w:cs="Sylfaen"/>
          <w:sz w:val="20"/>
          <w:lang w:val="ru-RU"/>
        </w:rPr>
        <w:t>նվազեցման</w:t>
      </w:r>
      <w:r w:rsidRPr="006B5303">
        <w:rPr>
          <w:rFonts w:ascii="GHEA Grapalat" w:hAnsi="GHEA Grapalat" w:cs="Sylfaen"/>
          <w:sz w:val="20"/>
          <w:lang w:val="af-ZA"/>
        </w:rPr>
        <w:t xml:space="preserve"> </w:t>
      </w:r>
      <w:r w:rsidRPr="006B5303">
        <w:rPr>
          <w:rFonts w:ascii="GHEA Grapalat" w:hAnsi="GHEA Grapalat" w:cs="Sylfaen"/>
          <w:sz w:val="20"/>
          <w:lang w:val="ru-RU"/>
        </w:rPr>
        <w:t>շուրջ</w:t>
      </w:r>
      <w:r w:rsidRPr="006B5303">
        <w:rPr>
          <w:rFonts w:ascii="GHEA Grapalat" w:hAnsi="GHEA Grapalat" w:cs="Sylfaen"/>
          <w:sz w:val="20"/>
          <w:lang w:val="af-ZA"/>
        </w:rPr>
        <w:t xml:space="preserve"> </w:t>
      </w:r>
      <w:r w:rsidRPr="006B5303">
        <w:rPr>
          <w:rFonts w:ascii="GHEA Grapalat" w:hAnsi="GHEA Grapalat" w:cs="Sylfaen"/>
          <w:sz w:val="20"/>
          <w:lang w:val="ru-RU"/>
        </w:rPr>
        <w:t>միաժամանակյա</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վարման</w:t>
      </w:r>
      <w:r w:rsidRPr="006B5303">
        <w:rPr>
          <w:rFonts w:ascii="GHEA Grapalat" w:hAnsi="GHEA Grapalat" w:cs="Sylfaen"/>
          <w:sz w:val="20"/>
          <w:lang w:val="hy-AM"/>
        </w:rPr>
        <w:t xml:space="preserve"> պայմանների, տևողության,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ժամի</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վայրի</w:t>
      </w:r>
      <w:r w:rsidRPr="006B5303">
        <w:rPr>
          <w:rFonts w:ascii="GHEA Grapalat" w:hAnsi="GHEA Grapalat" w:cs="Sylfaen"/>
          <w:sz w:val="20"/>
          <w:lang w:val="af-ZA"/>
        </w:rPr>
        <w:t xml:space="preserve"> </w:t>
      </w:r>
      <w:r w:rsidRPr="006B5303">
        <w:rPr>
          <w:rFonts w:ascii="GHEA Grapalat" w:hAnsi="GHEA Grapalat" w:cs="Sylfaen"/>
          <w:sz w:val="20"/>
          <w:lang w:val="ru-RU"/>
        </w:rPr>
        <w:t>մասին</w:t>
      </w:r>
      <w:r w:rsidRPr="006B5303">
        <w:rPr>
          <w:rFonts w:ascii="GHEA Grapalat" w:hAnsi="GHEA Grapalat" w:cs="Sylfaen"/>
          <w:sz w:val="20"/>
          <w:lang w:val="af-ZA"/>
        </w:rPr>
        <w:t>,</w:t>
      </w:r>
    </w:p>
    <w:p w14:paraId="5663E53C" w14:textId="77777777" w:rsidR="006B5303" w:rsidRPr="006B5303" w:rsidRDefault="006B5303" w:rsidP="006B5303">
      <w:pPr>
        <w:ind w:firstLine="709"/>
        <w:jc w:val="both"/>
        <w:rPr>
          <w:rFonts w:ascii="GHEA Grapalat" w:hAnsi="GHEA Grapalat" w:cs="Sylfaen"/>
          <w:color w:val="FF0000"/>
          <w:sz w:val="20"/>
          <w:lang w:val="af-ZA"/>
        </w:rPr>
      </w:pPr>
      <w:r w:rsidRPr="006B5303">
        <w:rPr>
          <w:rFonts w:ascii="GHEA Grapalat" w:hAnsi="GHEA Grapalat" w:cs="Sylfaen"/>
          <w:sz w:val="20"/>
          <w:lang w:val="ru-RU"/>
        </w:rPr>
        <w:t>գ</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բանակցությունները</w:t>
      </w:r>
      <w:r w:rsidRPr="006B5303">
        <w:rPr>
          <w:rFonts w:ascii="GHEA Grapalat" w:hAnsi="GHEA Grapalat" w:cs="Sylfaen"/>
          <w:sz w:val="20"/>
          <w:lang w:val="af-ZA"/>
        </w:rPr>
        <w:t xml:space="preserve"> </w:t>
      </w:r>
      <w:r w:rsidRPr="006B5303">
        <w:rPr>
          <w:rFonts w:ascii="GHEA Grapalat" w:hAnsi="GHEA Grapalat" w:cs="Sylfaen"/>
          <w:sz w:val="20"/>
          <w:lang w:val="ru-RU"/>
        </w:rPr>
        <w:t>վարվում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շուտ</w:t>
      </w:r>
      <w:r w:rsidRPr="006B5303">
        <w:rPr>
          <w:rFonts w:ascii="GHEA Grapalat" w:hAnsi="GHEA Grapalat" w:cs="Sylfaen"/>
          <w:sz w:val="20"/>
          <w:lang w:val="af-ZA"/>
        </w:rPr>
        <w:t xml:space="preserve">, </w:t>
      </w:r>
      <w:r w:rsidRPr="006B5303">
        <w:rPr>
          <w:rFonts w:ascii="GHEA Grapalat" w:hAnsi="GHEA Grapalat" w:cs="Sylfaen"/>
          <w:sz w:val="20"/>
          <w:lang w:val="ru-RU"/>
        </w:rPr>
        <w:t>քան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ծանուցումն</w:t>
      </w:r>
      <w:r w:rsidRPr="006B5303">
        <w:rPr>
          <w:rFonts w:ascii="GHEA Grapalat" w:hAnsi="GHEA Grapalat" w:cs="Sylfaen"/>
          <w:sz w:val="20"/>
          <w:lang w:val="af-ZA"/>
        </w:rPr>
        <w:t xml:space="preserve"> </w:t>
      </w:r>
      <w:r w:rsidRPr="006B5303">
        <w:rPr>
          <w:rFonts w:ascii="GHEA Grapalat" w:hAnsi="GHEA Grapalat" w:cs="Sylfaen"/>
          <w:sz w:val="20"/>
          <w:lang w:val="ru-RU"/>
        </w:rPr>
        <w:t>ուղարկվելու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proofErr w:type="gramStart"/>
      <w:r w:rsidRPr="006B5303">
        <w:rPr>
          <w:rFonts w:ascii="GHEA Grapalat" w:hAnsi="GHEA Grapalat" w:cs="Sylfaen"/>
          <w:sz w:val="20"/>
          <w:lang w:val="ru-RU"/>
        </w:rPr>
        <w:t>օրվանից</w:t>
      </w:r>
      <w:r w:rsidRPr="006B5303">
        <w:rPr>
          <w:rFonts w:ascii="GHEA Grapalat" w:hAnsi="GHEA Grapalat" w:cs="Sylfaen"/>
          <w:sz w:val="20"/>
          <w:lang w:val="af-ZA"/>
        </w:rPr>
        <w:t xml:space="preserve">  </w:t>
      </w:r>
      <w:r w:rsidRPr="006B5303">
        <w:rPr>
          <w:rFonts w:ascii="GHEA Grapalat" w:hAnsi="GHEA Grapalat" w:cs="Sylfaen"/>
          <w:sz w:val="20"/>
          <w:lang w:val="ru-RU"/>
        </w:rPr>
        <w:t>երկրորդ</w:t>
      </w:r>
      <w:proofErr w:type="gramEnd"/>
      <w:r w:rsidRPr="006B5303">
        <w:rPr>
          <w:rFonts w:ascii="GHEA Grapalat" w:hAnsi="GHEA Grapalat" w:cs="Sylfaen"/>
          <w:sz w:val="20"/>
          <w:lang w:val="af-ZA"/>
        </w:rPr>
        <w:t xml:space="preserve"> և ոչ ուշ, քան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 xml:space="preserve">, </w:t>
      </w:r>
    </w:p>
    <w:p w14:paraId="515E0C88"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դ</w:t>
      </w:r>
      <w:r w:rsidRPr="006B5303">
        <w:rPr>
          <w:rFonts w:ascii="GHEA Grapalat" w:hAnsi="GHEA Grapalat" w:cs="Sylfaen"/>
          <w:sz w:val="20"/>
          <w:lang w:val="af-ZA"/>
        </w:rPr>
        <w:t xml:space="preserve">. </w:t>
      </w:r>
      <w:r w:rsidRPr="006B5303">
        <w:rPr>
          <w:rFonts w:ascii="GHEA Grapalat" w:hAnsi="GHEA Grapalat" w:cs="Sylfaen"/>
          <w:sz w:val="20"/>
          <w:lang w:val="ru-RU"/>
        </w:rPr>
        <w:t>յուրաքանչյուր</w:t>
      </w:r>
      <w:r w:rsidRPr="006B5303">
        <w:rPr>
          <w:rFonts w:ascii="GHEA Grapalat" w:hAnsi="GHEA Grapalat" w:cs="Sylfaen"/>
          <w:sz w:val="20"/>
          <w:lang w:val="af-ZA"/>
        </w:rPr>
        <w:t xml:space="preserve"> </w:t>
      </w:r>
      <w:r w:rsidRPr="006B5303">
        <w:rPr>
          <w:rFonts w:ascii="GHEA Grapalat" w:hAnsi="GHEA Grapalat" w:cs="Sylfaen"/>
          <w:sz w:val="20"/>
        </w:rPr>
        <w:t>մա</w:t>
      </w:r>
      <w:r w:rsidRPr="006B5303">
        <w:rPr>
          <w:rFonts w:ascii="GHEA Grapalat" w:hAnsi="GHEA Grapalat" w:cs="Sylfaen"/>
          <w:sz w:val="20"/>
          <w:lang w:val="ru-RU"/>
        </w:rPr>
        <w:t>սնակցի</w:t>
      </w:r>
      <w:r w:rsidRPr="006B5303">
        <w:rPr>
          <w:rFonts w:ascii="GHEA Grapalat" w:hAnsi="GHEA Grapalat" w:cs="Sylfaen"/>
          <w:sz w:val="20"/>
          <w:lang w:val="af-ZA"/>
        </w:rPr>
        <w:t xml:space="preserve">` </w:t>
      </w:r>
      <w:r w:rsidRPr="006B5303">
        <w:rPr>
          <w:rFonts w:ascii="GHEA Grapalat" w:hAnsi="GHEA Grapalat" w:cs="Sylfaen"/>
          <w:sz w:val="20"/>
          <w:lang w:val="ru-RU"/>
        </w:rPr>
        <w:t>տվյալ</w:t>
      </w:r>
      <w:r w:rsidRPr="006B5303">
        <w:rPr>
          <w:rFonts w:ascii="GHEA Grapalat" w:hAnsi="GHEA Grapalat" w:cs="Sylfaen"/>
          <w:sz w:val="20"/>
          <w:lang w:val="af-ZA"/>
        </w:rPr>
        <w:t xml:space="preserve"> </w:t>
      </w:r>
      <w:r w:rsidRPr="006B5303">
        <w:rPr>
          <w:rFonts w:ascii="GHEA Grapalat" w:hAnsi="GHEA Grapalat" w:cs="Sylfaen"/>
          <w:sz w:val="20"/>
          <w:lang w:val="ru-RU"/>
        </w:rPr>
        <w:t>պահին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հրապարակվում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մյուս</w:t>
      </w:r>
      <w:r w:rsidRPr="006B5303">
        <w:rPr>
          <w:rFonts w:ascii="GHEA Grapalat" w:hAnsi="GHEA Grapalat" w:cs="Sylfaen"/>
          <w:sz w:val="20"/>
          <w:lang w:val="af-ZA"/>
        </w:rPr>
        <w:t xml:space="preserve"> մ</w:t>
      </w:r>
      <w:r w:rsidRPr="006B5303">
        <w:rPr>
          <w:rFonts w:ascii="GHEA Grapalat" w:hAnsi="GHEA Grapalat" w:cs="Sylfaen"/>
          <w:sz w:val="20"/>
          <w:lang w:val="ru-RU"/>
        </w:rPr>
        <w:t>ասնակ</w:t>
      </w:r>
      <w:r w:rsidRPr="006B5303">
        <w:rPr>
          <w:rFonts w:ascii="GHEA Grapalat" w:hAnsi="GHEA Grapalat" w:cs="Sylfaen"/>
          <w:sz w:val="20"/>
          <w:lang w:val="hy-AM"/>
        </w:rPr>
        <w:t>ցի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վերջնաժամկետի</w:t>
      </w:r>
      <w:r w:rsidRPr="006B5303">
        <w:rPr>
          <w:rFonts w:ascii="GHEA Grapalat" w:hAnsi="GHEA Grapalat" w:cs="Sylfaen"/>
          <w:sz w:val="20"/>
          <w:lang w:val="af-ZA"/>
        </w:rPr>
        <w:t xml:space="preserve"> </w:t>
      </w:r>
      <w:r w:rsidRPr="006B5303">
        <w:rPr>
          <w:rFonts w:ascii="GHEA Grapalat" w:hAnsi="GHEA Grapalat" w:cs="Sylfaen"/>
          <w:sz w:val="20"/>
          <w:lang w:val="ru-RU"/>
        </w:rPr>
        <w:t>ավարտը</w:t>
      </w:r>
      <w:r w:rsidRPr="006B5303">
        <w:rPr>
          <w:rFonts w:ascii="GHEA Grapalat" w:hAnsi="GHEA Grapalat" w:cs="Sylfaen"/>
          <w:sz w:val="20"/>
          <w:lang w:val="af-ZA"/>
        </w:rPr>
        <w:t xml:space="preserve"> մ</w:t>
      </w:r>
      <w:r w:rsidRPr="006B5303">
        <w:rPr>
          <w:rFonts w:ascii="GHEA Grapalat" w:hAnsi="GHEA Grapalat" w:cs="Sylfaen"/>
          <w:sz w:val="20"/>
          <w:lang w:val="ru-RU"/>
        </w:rPr>
        <w:t>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վերանայել</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w:t>
      </w:r>
    </w:p>
    <w:p w14:paraId="2013A02A" w14:textId="77777777" w:rsidR="006B5303" w:rsidRPr="006B5303" w:rsidRDefault="006B5303" w:rsidP="006B5303">
      <w:pPr>
        <w:shd w:val="clear" w:color="auto" w:fill="FFFFFF"/>
        <w:ind w:firstLine="375"/>
        <w:jc w:val="both"/>
        <w:rPr>
          <w:rFonts w:ascii="Arial Unicode" w:hAnsi="Arial Unicode"/>
          <w:color w:val="000000"/>
          <w:sz w:val="21"/>
          <w:szCs w:val="21"/>
          <w:lang w:val="af-ZA"/>
        </w:rPr>
      </w:pPr>
      <w:r w:rsidRPr="006B5303">
        <w:rPr>
          <w:rFonts w:ascii="GHEA Grapalat" w:hAnsi="GHEA Grapalat" w:cs="Sylfaen"/>
          <w:sz w:val="20"/>
          <w:lang w:val="hy-AM"/>
        </w:rPr>
        <w:t xml:space="preserve">    ե</w:t>
      </w:r>
      <w:r w:rsidRPr="006B5303">
        <w:rPr>
          <w:rFonts w:ascii="GHEA Grapalat" w:hAnsi="GHEA Grapalat" w:cs="Sylfaen"/>
          <w:sz w:val="20"/>
          <w:lang w:val="af-ZA"/>
        </w:rPr>
        <w:t xml:space="preserve">. </w:t>
      </w:r>
      <w:r w:rsidRPr="006B5303">
        <w:rPr>
          <w:rFonts w:ascii="GHEA Grapalat" w:hAnsi="GHEA Grapalat" w:cs="Sylfaen"/>
          <w:sz w:val="20"/>
          <w:lang w:val="hy-AM"/>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վերջնաժամկետը</w:t>
      </w:r>
      <w:r w:rsidRPr="006B5303">
        <w:rPr>
          <w:rFonts w:ascii="GHEA Grapalat" w:hAnsi="GHEA Grapalat" w:cs="Sylfaen"/>
          <w:sz w:val="20"/>
          <w:lang w:val="af-ZA"/>
        </w:rPr>
        <w:t xml:space="preserve"> </w:t>
      </w:r>
      <w:r w:rsidRPr="006B5303">
        <w:rPr>
          <w:rFonts w:ascii="GHEA Grapalat" w:hAnsi="GHEA Grapalat" w:cs="Sylfaen"/>
          <w:sz w:val="20"/>
          <w:lang w:val="hy-AM"/>
        </w:rPr>
        <w:t>լրանալու</w:t>
      </w:r>
      <w:r w:rsidRPr="006B5303">
        <w:rPr>
          <w:rFonts w:ascii="GHEA Grapalat" w:hAnsi="GHEA Grapalat" w:cs="Sylfaen"/>
          <w:sz w:val="20"/>
          <w:lang w:val="af-ZA"/>
        </w:rPr>
        <w:t xml:space="preserve"> </w:t>
      </w:r>
      <w:r w:rsidRPr="006B5303">
        <w:rPr>
          <w:rFonts w:ascii="GHEA Grapalat" w:hAnsi="GHEA Grapalat" w:cs="Sylfaen"/>
          <w:sz w:val="20"/>
          <w:lang w:val="hy-AM"/>
        </w:rPr>
        <w:t>պահին</w:t>
      </w:r>
      <w:r w:rsidRPr="006B5303">
        <w:rPr>
          <w:rFonts w:ascii="GHEA Grapalat" w:hAnsi="GHEA Grapalat" w:cs="Sylfaen"/>
          <w:sz w:val="20"/>
          <w:lang w:val="af-ZA"/>
        </w:rPr>
        <w:t xml:space="preserve">, </w:t>
      </w:r>
      <w:r w:rsidRPr="006B5303">
        <w:rPr>
          <w:rFonts w:ascii="GHEA Grapalat" w:hAnsi="GHEA Grapalat" w:cs="Sylfaen"/>
          <w:sz w:val="20"/>
          <w:lang w:val="hy-AM"/>
        </w:rPr>
        <w:t>ըստ դրան ներկա</w:t>
      </w:r>
      <w:r w:rsidRPr="006B5303">
        <w:rPr>
          <w:rFonts w:ascii="GHEA Grapalat" w:hAnsi="GHEA Grapalat" w:cs="Sylfaen"/>
          <w:sz w:val="20"/>
          <w:lang w:val="af-ZA"/>
        </w:rPr>
        <w:t xml:space="preserve"> մ</w:t>
      </w:r>
      <w:r w:rsidRPr="006B5303">
        <w:rPr>
          <w:rFonts w:ascii="GHEA Grapalat" w:hAnsi="GHEA Grapalat" w:cs="Sylfaen"/>
          <w:sz w:val="20"/>
          <w:lang w:val="hy-AM"/>
        </w:rPr>
        <w:t>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hy-AM"/>
        </w:rPr>
        <w:t>գների</w:t>
      </w:r>
      <w:r w:rsidRPr="006B5303">
        <w:rPr>
          <w:rFonts w:ascii="GHEA Grapalat" w:hAnsi="GHEA Grapalat" w:cs="Sylfaen"/>
          <w:sz w:val="20"/>
          <w:lang w:val="af-ZA"/>
        </w:rPr>
        <w:t xml:space="preserve">,  </w:t>
      </w:r>
      <w:r w:rsidRPr="006B5303">
        <w:rPr>
          <w:rFonts w:ascii="GHEA Grapalat" w:hAnsi="GHEA Grapalat" w:cs="Sylfaen"/>
          <w:sz w:val="20"/>
          <w:lang w:val="hy-AM"/>
        </w:rPr>
        <w:t>որոշվում</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այդպիսին</w:t>
      </w:r>
      <w:r w:rsidRPr="006B5303">
        <w:rPr>
          <w:rFonts w:ascii="GHEA Grapalat" w:hAnsi="GHEA Grapalat" w:cs="Sylfaen"/>
          <w:sz w:val="20"/>
          <w:lang w:val="af-ZA"/>
        </w:rPr>
        <w:t xml:space="preserve"> </w:t>
      </w:r>
      <w:r w:rsidRPr="006B5303">
        <w:rPr>
          <w:rFonts w:ascii="GHEA Grapalat" w:hAnsi="GHEA Grapalat" w:cs="Sylfaen"/>
          <w:sz w:val="20"/>
          <w:lang w:val="hy-AM"/>
        </w:rPr>
        <w:t>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hy-AM"/>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արդյունքում</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hy-AM"/>
        </w:rPr>
        <w:t>գները</w:t>
      </w:r>
      <w:r w:rsidRPr="006B5303">
        <w:rPr>
          <w:rFonts w:ascii="GHEA Grapalat" w:hAnsi="GHEA Grapalat" w:cs="Sylfaen"/>
          <w:sz w:val="20"/>
          <w:lang w:val="af-ZA"/>
        </w:rPr>
        <w:t xml:space="preserve"> </w:t>
      </w:r>
      <w:r w:rsidRPr="006B5303">
        <w:rPr>
          <w:rFonts w:ascii="GHEA Grapalat" w:hAnsi="GHEA Grapalat" w:cs="Sylfaen"/>
          <w:sz w:val="20"/>
          <w:lang w:val="hy-AM"/>
        </w:rPr>
        <w:t>մնում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հավասար</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ընթացակարգն</w:t>
      </w:r>
      <w:r w:rsidRPr="006B5303">
        <w:rPr>
          <w:rFonts w:ascii="GHEA Grapalat" w:hAnsi="GHEA Grapalat" w:cs="Sylfaen"/>
          <w:sz w:val="20"/>
          <w:lang w:val="af-ZA"/>
        </w:rPr>
        <w:t xml:space="preserve"> </w:t>
      </w:r>
      <w:r w:rsidRPr="006B5303">
        <w:rPr>
          <w:rFonts w:ascii="GHEA Grapalat" w:hAnsi="GHEA Grapalat" w:cs="Sylfaen"/>
          <w:sz w:val="20"/>
          <w:lang w:val="hy-AM"/>
        </w:rPr>
        <w:t>Օրենքի</w:t>
      </w:r>
      <w:r w:rsidRPr="006B5303">
        <w:rPr>
          <w:rFonts w:ascii="GHEA Grapalat" w:hAnsi="GHEA Grapalat" w:cs="Sylfaen"/>
          <w:sz w:val="20"/>
          <w:lang w:val="af-ZA"/>
        </w:rPr>
        <w:t xml:space="preserve"> 37-</w:t>
      </w:r>
      <w:r w:rsidRPr="006B5303">
        <w:rPr>
          <w:rFonts w:ascii="GHEA Grapalat" w:hAnsi="GHEA Grapalat" w:cs="Sylfaen"/>
          <w:sz w:val="20"/>
          <w:lang w:val="hy-AM"/>
        </w:rPr>
        <w:t>րդ</w:t>
      </w:r>
      <w:r w:rsidRPr="006B5303">
        <w:rPr>
          <w:rFonts w:ascii="GHEA Grapalat" w:hAnsi="GHEA Grapalat" w:cs="Sylfaen"/>
          <w:sz w:val="20"/>
          <w:lang w:val="af-ZA"/>
        </w:rPr>
        <w:t xml:space="preserve"> </w:t>
      </w:r>
      <w:r w:rsidRPr="006B5303">
        <w:rPr>
          <w:rFonts w:ascii="GHEA Grapalat" w:hAnsi="GHEA Grapalat" w:cs="Sylfaen"/>
          <w:sz w:val="20"/>
          <w:lang w:val="hy-AM"/>
        </w:rPr>
        <w:t>հոդվածի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մասի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կետի</w:t>
      </w:r>
      <w:r w:rsidRPr="006B5303">
        <w:rPr>
          <w:rFonts w:ascii="GHEA Grapalat" w:hAnsi="GHEA Grapalat" w:cs="Sylfaen"/>
          <w:sz w:val="20"/>
          <w:lang w:val="af-ZA"/>
        </w:rPr>
        <w:t xml:space="preserve"> </w:t>
      </w:r>
      <w:r w:rsidRPr="006B5303">
        <w:rPr>
          <w:rFonts w:ascii="GHEA Grapalat" w:hAnsi="GHEA Grapalat" w:cs="Sylfaen"/>
          <w:sz w:val="20"/>
          <w:lang w:val="hy-AM"/>
        </w:rPr>
        <w:t>հիման</w:t>
      </w:r>
      <w:r w:rsidRPr="006B5303">
        <w:rPr>
          <w:rFonts w:ascii="GHEA Grapalat" w:hAnsi="GHEA Grapalat" w:cs="Sylfaen"/>
          <w:sz w:val="20"/>
          <w:lang w:val="af-ZA"/>
        </w:rPr>
        <w:t xml:space="preserve"> </w:t>
      </w:r>
      <w:r w:rsidRPr="006B5303">
        <w:rPr>
          <w:rFonts w:ascii="GHEA Grapalat" w:hAnsi="GHEA Grapalat" w:cs="Sylfaen"/>
          <w:sz w:val="20"/>
          <w:lang w:val="hy-AM"/>
        </w:rPr>
        <w:t>վրա</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չկայացած</w:t>
      </w:r>
      <w:r w:rsidRPr="006B5303">
        <w:rPr>
          <w:rFonts w:asciiTheme="minorHAnsi" w:hAnsiTheme="minorHAnsi"/>
          <w:color w:val="000000"/>
          <w:sz w:val="21"/>
          <w:szCs w:val="21"/>
          <w:lang w:val="af-ZA"/>
        </w:rPr>
        <w:t>:</w:t>
      </w:r>
    </w:p>
    <w:p w14:paraId="2BF42E2C" w14:textId="77777777" w:rsidR="006B5303" w:rsidRPr="006B5303" w:rsidRDefault="006B5303" w:rsidP="006B5303">
      <w:pPr>
        <w:shd w:val="clear" w:color="auto" w:fill="FFFFFF"/>
        <w:ind w:firstLine="375"/>
        <w:jc w:val="both"/>
        <w:rPr>
          <w:rFonts w:ascii="GHEA Grapalat" w:hAnsi="GHEA Grapalat"/>
          <w:sz w:val="20"/>
          <w:szCs w:val="20"/>
          <w:lang w:val="af-ZA" w:eastAsia="x-none"/>
        </w:rPr>
      </w:pPr>
      <w:r w:rsidRPr="006B530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519C0954" w14:textId="77777777" w:rsidR="006B5303" w:rsidRPr="006B5303" w:rsidRDefault="006B5303" w:rsidP="006B5303">
      <w:pPr>
        <w:shd w:val="clear" w:color="auto" w:fill="FFFFFF"/>
        <w:ind w:firstLine="375"/>
        <w:jc w:val="both"/>
        <w:rPr>
          <w:rFonts w:ascii="GHEA Grapalat" w:hAnsi="GHEA Grapalat"/>
          <w:sz w:val="20"/>
          <w:szCs w:val="20"/>
          <w:lang w:val="af-ZA" w:eastAsia="x-none"/>
        </w:rPr>
      </w:pPr>
      <w:r w:rsidRPr="006B5303">
        <w:rPr>
          <w:rFonts w:ascii="GHEA Grapalat" w:hAnsi="GHEA Grapalat"/>
          <w:sz w:val="20"/>
          <w:szCs w:val="20"/>
          <w:lang w:val="af-ZA" w:eastAsia="x-none"/>
        </w:rPr>
        <w:t xml:space="preserve">Սույն կետի չկիրառման դեպքում ընթացակարգը </w:t>
      </w:r>
      <w:r w:rsidRPr="006B5303">
        <w:rPr>
          <w:rFonts w:ascii="GHEA Grapalat" w:hAnsi="GHEA Grapalat"/>
          <w:sz w:val="20"/>
          <w:szCs w:val="20"/>
          <w:lang w:val="hy-AM" w:eastAsia="x-none"/>
        </w:rPr>
        <w:t>Օ</w:t>
      </w:r>
      <w:r w:rsidRPr="006B5303">
        <w:rPr>
          <w:rFonts w:ascii="GHEA Grapalat" w:hAnsi="GHEA Grapalat"/>
          <w:sz w:val="20"/>
          <w:szCs w:val="20"/>
          <w:lang w:val="af-ZA" w:eastAsia="x-none"/>
        </w:rPr>
        <w:t>րենքի 37-րդ հոդվածի 1-ին մասի 1-ին կետի հիման վրա հայտարարվում է չկայացած:</w:t>
      </w:r>
    </w:p>
    <w:p w14:paraId="6A1EAFF5" w14:textId="77777777" w:rsidR="006B5303" w:rsidRPr="006B5303" w:rsidRDefault="006B5303" w:rsidP="006B5303">
      <w:pPr>
        <w:ind w:firstLine="708"/>
        <w:jc w:val="both"/>
        <w:rPr>
          <w:rFonts w:ascii="GHEA Grapalat" w:hAnsi="GHEA Grapalat"/>
          <w:sz w:val="20"/>
          <w:szCs w:val="20"/>
          <w:lang w:val="af-ZA" w:eastAsia="x-none"/>
        </w:rPr>
      </w:pPr>
      <w:r w:rsidRPr="006B5303">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6B5303">
        <w:rPr>
          <w:rFonts w:ascii="GHEA Grapalat" w:hAnsi="GHEA Grapalat"/>
          <w:sz w:val="20"/>
          <w:szCs w:val="20"/>
          <w:lang w:val="hy-AM" w:eastAsia="x-none"/>
        </w:rPr>
        <w:t xml:space="preserve"> </w:t>
      </w:r>
      <w:r w:rsidRPr="006B530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B5303">
        <w:rPr>
          <w:rFonts w:ascii="GHEA Grapalat" w:hAnsi="GHEA Grapalat"/>
          <w:sz w:val="20"/>
          <w:szCs w:val="20"/>
          <w:lang w:val="hy-AM" w:eastAsia="x-none"/>
        </w:rPr>
        <w:t xml:space="preserve">հայտում ներառված </w:t>
      </w:r>
      <w:r w:rsidRPr="006B5303">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36513F0B" w14:textId="77777777" w:rsidR="006B5303" w:rsidRPr="006B5303" w:rsidRDefault="006B5303" w:rsidP="006B5303">
      <w:pPr>
        <w:ind w:firstLine="708"/>
        <w:jc w:val="both"/>
        <w:rPr>
          <w:rFonts w:ascii="GHEA Grapalat" w:hAnsi="GHEA Grapalat" w:cs="Sylfaen"/>
          <w:sz w:val="20"/>
          <w:lang w:val="af-ZA"/>
        </w:rPr>
      </w:pPr>
      <w:r w:rsidRPr="006B5303">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6B5303">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6B5303">
        <w:rPr>
          <w:rFonts w:ascii="GHEA Grapalat" w:hAnsi="GHEA Grapalat"/>
          <w:sz w:val="20"/>
          <w:szCs w:val="20"/>
          <w:lang w:val="af-ZA" w:eastAsia="x-none"/>
        </w:rPr>
        <w:t xml:space="preserve"> </w:t>
      </w:r>
      <w:bookmarkStart w:id="9" w:name="_Hlk202176068"/>
      <w:r w:rsidRPr="006B5303">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6B5303">
        <w:rPr>
          <w:rFonts w:ascii="GHEA Grapalat" w:hAnsi="GHEA Grapalat"/>
          <w:sz w:val="20"/>
          <w:szCs w:val="20"/>
          <w:lang w:val="af-ZA" w:eastAsia="x-none"/>
        </w:rPr>
        <w:t xml:space="preserve">ապա հանձնաժողովը մեկ աշխատանքային օրով կասեցնում է նիստը, իսկ հանձնաժողովի </w:t>
      </w:r>
      <w:r w:rsidRPr="006B5303">
        <w:rPr>
          <w:rFonts w:ascii="GHEA Grapalat" w:hAnsi="GHEA Grapalat"/>
          <w:sz w:val="20"/>
          <w:szCs w:val="20"/>
          <w:lang w:val="af-ZA" w:eastAsia="x-none"/>
        </w:rPr>
        <w:lastRenderedPageBreak/>
        <w:t>քարտուղարը նույն օրը դրա</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էլեկտրոնային եղանակով </w:t>
      </w:r>
      <w:r w:rsidRPr="006B5303">
        <w:rPr>
          <w:rFonts w:ascii="GHEA Grapalat" w:hAnsi="GHEA Grapalat" w:cs="Sylfaen"/>
          <w:sz w:val="20"/>
          <w:lang w:val="hy-AM"/>
        </w:rPr>
        <w:t>տեղեկացնում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մ</w:t>
      </w:r>
      <w:r w:rsidRPr="006B5303">
        <w:rPr>
          <w:rFonts w:ascii="GHEA Grapalat" w:hAnsi="GHEA Grapalat" w:cs="Sylfaen"/>
          <w:sz w:val="20"/>
          <w:lang w:val="hy-AM"/>
        </w:rPr>
        <w:t>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առաջարկելով</w:t>
      </w:r>
      <w:r w:rsidRPr="006B5303">
        <w:rPr>
          <w:rFonts w:ascii="GHEA Grapalat" w:hAnsi="GHEA Grapalat" w:cs="Sylfaen"/>
          <w:sz w:val="20"/>
          <w:lang w:val="af-ZA"/>
        </w:rPr>
        <w:t xml:space="preserve"> </w:t>
      </w:r>
      <w:r w:rsidRPr="006B5303">
        <w:rPr>
          <w:rFonts w:ascii="GHEA Grapalat" w:hAnsi="GHEA Grapalat" w:cs="Sylfaen"/>
          <w:sz w:val="20"/>
          <w:lang w:val="hy-AM"/>
        </w:rPr>
        <w:t>մինչև</w:t>
      </w:r>
      <w:r w:rsidRPr="006B5303">
        <w:rPr>
          <w:rFonts w:ascii="GHEA Grapalat" w:hAnsi="GHEA Grapalat" w:cs="Sylfaen"/>
          <w:sz w:val="20"/>
          <w:lang w:val="af-ZA"/>
        </w:rPr>
        <w:t xml:space="preserve"> </w:t>
      </w:r>
      <w:r w:rsidRPr="006B5303">
        <w:rPr>
          <w:rFonts w:ascii="GHEA Grapalat" w:hAnsi="GHEA Grapalat" w:cs="Sylfaen"/>
          <w:sz w:val="20"/>
          <w:lang w:val="hy-AM"/>
        </w:rPr>
        <w:t>կասեցման</w:t>
      </w:r>
      <w:r w:rsidRPr="006B5303">
        <w:rPr>
          <w:rFonts w:ascii="GHEA Grapalat" w:hAnsi="GHEA Grapalat" w:cs="Sylfaen"/>
          <w:sz w:val="20"/>
          <w:lang w:val="af-ZA"/>
        </w:rPr>
        <w:t xml:space="preserve"> </w:t>
      </w:r>
      <w:r w:rsidRPr="006B5303">
        <w:rPr>
          <w:rFonts w:ascii="GHEA Grapalat" w:hAnsi="GHEA Grapalat" w:cs="Sylfaen"/>
          <w:sz w:val="20"/>
          <w:lang w:val="hy-AM"/>
        </w:rPr>
        <w:t>ժամկետի</w:t>
      </w:r>
      <w:r w:rsidRPr="006B5303">
        <w:rPr>
          <w:rFonts w:ascii="GHEA Grapalat" w:hAnsi="GHEA Grapalat" w:cs="Sylfaen"/>
          <w:sz w:val="20"/>
          <w:lang w:val="af-ZA"/>
        </w:rPr>
        <w:t xml:space="preserve"> </w:t>
      </w:r>
      <w:r w:rsidRPr="006B5303">
        <w:rPr>
          <w:rFonts w:ascii="GHEA Grapalat" w:hAnsi="GHEA Grapalat" w:cs="Sylfaen"/>
          <w:sz w:val="20"/>
          <w:lang w:val="hy-AM"/>
        </w:rPr>
        <w:t>ավարտը</w:t>
      </w:r>
      <w:r w:rsidRPr="006B5303">
        <w:rPr>
          <w:rFonts w:ascii="GHEA Grapalat" w:hAnsi="GHEA Grapalat" w:cs="Sylfaen"/>
          <w:sz w:val="20"/>
          <w:lang w:val="af-ZA"/>
        </w:rPr>
        <w:t xml:space="preserve"> </w:t>
      </w:r>
      <w:r w:rsidRPr="006B5303">
        <w:rPr>
          <w:rFonts w:ascii="GHEA Grapalat" w:hAnsi="GHEA Grapalat" w:cs="Sylfaen"/>
          <w:sz w:val="20"/>
          <w:lang w:val="hy-AM"/>
        </w:rPr>
        <w:t>շտկել</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անհամապատասխանությունը</w:t>
      </w:r>
      <w:r w:rsidRPr="006B5303">
        <w:rPr>
          <w:rFonts w:ascii="GHEA Grapalat" w:hAnsi="GHEA Grapalat" w:cs="Sylfaen"/>
          <w:sz w:val="20"/>
          <w:lang w:val="af-ZA"/>
        </w:rPr>
        <w:t>:</w:t>
      </w:r>
    </w:p>
    <w:p w14:paraId="65EC5831"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Մասնակցին ուղարկվող ծանուցման մեջ մանրամասն նկարագրվում են հայտի գն</w:t>
      </w:r>
      <w:r w:rsidRPr="006B5303">
        <w:rPr>
          <w:rFonts w:ascii="GHEA Grapalat" w:hAnsi="GHEA Grapalat" w:cs="Sylfaen"/>
          <w:sz w:val="20"/>
        </w:rPr>
        <w:t>ա</w:t>
      </w:r>
      <w:r w:rsidRPr="006B5303">
        <w:rPr>
          <w:rFonts w:ascii="GHEA Grapalat" w:hAnsi="GHEA Grapalat" w:cs="Sylfaen"/>
          <w:sz w:val="20"/>
          <w:lang w:val="hy-AM"/>
        </w:rPr>
        <w:t xml:space="preserve">հատման ընթացքում հայտնաբերված բոլոր անհամապատասխանությունները: </w:t>
      </w:r>
    </w:p>
    <w:p w14:paraId="37004FC7" w14:textId="77777777" w:rsidR="006B5303" w:rsidRPr="006B5303" w:rsidRDefault="006B5303" w:rsidP="006B5303">
      <w:pPr>
        <w:spacing w:after="160" w:line="276" w:lineRule="auto"/>
        <w:ind w:firstLine="375"/>
        <w:contextualSpacing/>
        <w:jc w:val="both"/>
        <w:rPr>
          <w:rFonts w:ascii="GHEA Grapalat" w:hAnsi="GHEA Grapalat"/>
          <w:sz w:val="20"/>
          <w:szCs w:val="20"/>
          <w:lang w:val="es-ES"/>
        </w:rPr>
      </w:pPr>
      <w:bookmarkStart w:id="10" w:name="_Hlk201942354"/>
      <w:r w:rsidRPr="006B530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2201686D" w14:textId="77777777" w:rsidR="006B5303" w:rsidRPr="006B5303" w:rsidRDefault="006B5303" w:rsidP="006B5303">
      <w:pPr>
        <w:spacing w:after="160" w:line="276" w:lineRule="auto"/>
        <w:ind w:firstLine="375"/>
        <w:contextualSpacing/>
        <w:jc w:val="both"/>
        <w:rPr>
          <w:rFonts w:ascii="GHEA Grapalat" w:hAnsi="GHEA Grapalat"/>
          <w:sz w:val="20"/>
          <w:szCs w:val="20"/>
          <w:lang w:val="es-ES"/>
        </w:rPr>
      </w:pPr>
      <w:r w:rsidRPr="006B5303">
        <w:rPr>
          <w:rFonts w:ascii="GHEA Grapalat" w:hAnsi="GHEA Grapalat" w:cs="Sylfaen"/>
          <w:sz w:val="20"/>
          <w:lang w:val="af-ZA"/>
        </w:rPr>
        <w:t xml:space="preserve">8.9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հրավերի</w:t>
      </w:r>
      <w:r w:rsidRPr="006B5303">
        <w:rPr>
          <w:rFonts w:ascii="GHEA Grapalat" w:hAnsi="GHEA Grapalat" w:cs="Sylfaen"/>
          <w:sz w:val="20"/>
          <w:lang w:val="af-ZA"/>
        </w:rPr>
        <w:t xml:space="preserve"> 8.8-</w:t>
      </w:r>
      <w:r w:rsidRPr="006B5303">
        <w:rPr>
          <w:rFonts w:ascii="GHEA Grapalat" w:hAnsi="GHEA Grapalat" w:cs="Sylfaen"/>
          <w:sz w:val="20"/>
          <w:lang w:val="hy-AM"/>
        </w:rPr>
        <w:t>րդ</w:t>
      </w:r>
      <w:r w:rsidRPr="006B5303">
        <w:rPr>
          <w:rFonts w:ascii="GHEA Grapalat" w:hAnsi="GHEA Grapalat" w:cs="Sylfaen"/>
          <w:sz w:val="20"/>
          <w:lang w:val="af-ZA"/>
        </w:rPr>
        <w:t xml:space="preserve"> </w:t>
      </w:r>
      <w:r w:rsidRPr="006B5303">
        <w:rPr>
          <w:rFonts w:ascii="GHEA Grapalat" w:hAnsi="GHEA Grapalat" w:cs="Sylfaen"/>
          <w:sz w:val="20"/>
          <w:lang w:val="hy-AM"/>
        </w:rPr>
        <w:t>կետով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ժամկետում</w:t>
      </w:r>
      <w:r w:rsidRPr="006B5303">
        <w:rPr>
          <w:rFonts w:ascii="GHEA Grapalat" w:hAnsi="GHEA Grapalat" w:cs="Sylfaen"/>
          <w:sz w:val="20"/>
          <w:lang w:val="af-ZA"/>
        </w:rPr>
        <w:t xml:space="preserve"> մ</w:t>
      </w:r>
      <w:r w:rsidRPr="006B5303">
        <w:rPr>
          <w:rFonts w:ascii="GHEA Grapalat" w:hAnsi="GHEA Grapalat" w:cs="Sylfaen"/>
          <w:sz w:val="20"/>
          <w:lang w:val="hy-AM"/>
        </w:rPr>
        <w:t>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շտկում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արձանագրված</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վերջինիս</w:t>
      </w:r>
      <w:r w:rsidRPr="006B5303">
        <w:rPr>
          <w:rFonts w:ascii="GHEA Grapalat" w:hAnsi="GHEA Grapalat" w:cs="Sylfaen"/>
          <w:sz w:val="20"/>
          <w:lang w:val="af-ZA"/>
        </w:rPr>
        <w:t xml:space="preserve"> </w:t>
      </w:r>
      <w:r w:rsidRPr="006B5303">
        <w:rPr>
          <w:rFonts w:ascii="GHEA Grapalat" w:hAnsi="GHEA Grapalat" w:cs="Sylfaen"/>
          <w:sz w:val="20"/>
          <w:lang w:val="hy-AM"/>
        </w:rPr>
        <w:t>հայտը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բավարար</w:t>
      </w:r>
      <w:r w:rsidRPr="006B5303">
        <w:rPr>
          <w:rFonts w:ascii="GHEA Grapalat" w:hAnsi="GHEA Grapalat" w:cs="Sylfaen"/>
          <w:sz w:val="20"/>
          <w:lang w:val="af-ZA"/>
        </w:rPr>
        <w:t xml:space="preserve">: </w:t>
      </w:r>
      <w:r w:rsidRPr="006B5303">
        <w:rPr>
          <w:rFonts w:ascii="GHEA Grapalat" w:hAnsi="GHEA Grapalat" w:cs="Sylfaen"/>
          <w:sz w:val="20"/>
          <w:lang w:val="hy-AM"/>
        </w:rPr>
        <w:t>Հակառակ</w:t>
      </w:r>
      <w:r w:rsidRPr="006B5303">
        <w:rPr>
          <w:rFonts w:ascii="GHEA Grapalat" w:hAnsi="GHEA Grapalat" w:cs="Sylfaen"/>
          <w:sz w:val="20"/>
          <w:lang w:val="af-ZA"/>
        </w:rPr>
        <w:t xml:space="preserve"> </w:t>
      </w:r>
      <w:r w:rsidRPr="006B5303">
        <w:rPr>
          <w:rFonts w:ascii="GHEA Grapalat" w:hAnsi="GHEA Grapalat" w:cs="Sylfaen"/>
          <w:sz w:val="20"/>
          <w:lang w:val="hy-AM"/>
        </w:rPr>
        <w:t>դեպքում տվյալ 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հայտը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անբավարար</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մերժվում</w:t>
      </w:r>
      <w:r w:rsidRPr="006B5303">
        <w:rPr>
          <w:rFonts w:ascii="GHEA Grapalat" w:hAnsi="GHEA Grapalat" w:cs="Sylfaen"/>
          <w:sz w:val="20"/>
          <w:lang w:val="af-ZA"/>
        </w:rPr>
        <w:t xml:space="preserve"> </w:t>
      </w:r>
      <w:r w:rsidRPr="006B5303">
        <w:rPr>
          <w:rFonts w:ascii="GHEA Grapalat" w:hAnsi="GHEA Grapalat" w:cs="Sylfaen"/>
          <w:sz w:val="20"/>
          <w:lang w:val="hy-AM"/>
        </w:rPr>
        <w:t>է, իսկ ընտրված մասնակից է ճանաչվում հաջորդող տեղ զբաղեցրած մասնակիցը:</w:t>
      </w:r>
    </w:p>
    <w:p w14:paraId="2B0FDCFD"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 xml:space="preserve">8.10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անդամը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կարող</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աշխատանքներին</w:t>
      </w:r>
      <w:r w:rsidRPr="006B5303">
        <w:rPr>
          <w:rFonts w:ascii="GHEA Grapalat" w:hAnsi="GHEA Grapalat" w:cs="Sylfaen"/>
          <w:sz w:val="20"/>
          <w:lang w:val="af-ZA"/>
        </w:rPr>
        <w:t xml:space="preserve">, </w:t>
      </w:r>
      <w:r w:rsidRPr="006B5303">
        <w:rPr>
          <w:rFonts w:ascii="GHEA Grapalat" w:hAnsi="GHEA Grapalat" w:cs="Sylfaen"/>
          <w:sz w:val="20"/>
          <w:lang w:val="hy-AM"/>
        </w:rPr>
        <w:t>եթե հանձնաժողովի գործունեության ընթացքումպարզվում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w:t>
      </w:r>
      <w:r w:rsidRPr="006B5303">
        <w:rPr>
          <w:rFonts w:ascii="GHEA Grapalat" w:hAnsi="GHEA Grapalat" w:cs="Sylfaen"/>
          <w:sz w:val="20"/>
          <w:lang w:val="af-ZA"/>
        </w:rPr>
        <w:t xml:space="preserve"> </w:t>
      </w:r>
      <w:r w:rsidRPr="006B5303">
        <w:rPr>
          <w:rFonts w:ascii="GHEA Grapalat" w:hAnsi="GHEA Grapalat" w:cs="Sylfaen"/>
          <w:sz w:val="20"/>
          <w:lang w:val="hy-AM"/>
        </w:rPr>
        <w:t>վերջիններիս</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հիմնադրված</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բաժնեմաս</w:t>
      </w:r>
      <w:r w:rsidRPr="006B5303">
        <w:rPr>
          <w:rFonts w:ascii="GHEA Grapalat" w:hAnsi="GHEA Grapalat" w:cs="Sylfaen"/>
          <w:sz w:val="20"/>
          <w:lang w:val="af-ZA"/>
        </w:rPr>
        <w:t xml:space="preserve"> (</w:t>
      </w:r>
      <w:r w:rsidRPr="006B5303">
        <w:rPr>
          <w:rFonts w:ascii="GHEA Grapalat" w:hAnsi="GHEA Grapalat" w:cs="Sylfaen"/>
          <w:sz w:val="20"/>
          <w:lang w:val="hy-AM"/>
        </w:rPr>
        <w:t>փայաբաժին</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կազմակերպությունը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իրենց</w:t>
      </w:r>
      <w:r w:rsidRPr="006B5303">
        <w:rPr>
          <w:rFonts w:ascii="GHEA Grapalat" w:hAnsi="GHEA Grapalat" w:cs="Sylfaen"/>
          <w:sz w:val="20"/>
          <w:lang w:val="af-ZA"/>
        </w:rPr>
        <w:t xml:space="preserve"> </w:t>
      </w:r>
      <w:r w:rsidRPr="006B5303">
        <w:rPr>
          <w:rFonts w:ascii="GHEA Grapalat" w:hAnsi="GHEA Grapalat" w:cs="Sylfaen"/>
          <w:sz w:val="20"/>
          <w:lang w:val="hy-AM"/>
        </w:rPr>
        <w:t>մերձավոր</w:t>
      </w:r>
      <w:r w:rsidRPr="006B5303">
        <w:rPr>
          <w:rFonts w:ascii="GHEA Grapalat" w:hAnsi="GHEA Grapalat" w:cs="Sylfaen"/>
          <w:sz w:val="20"/>
          <w:lang w:val="af-ZA"/>
        </w:rPr>
        <w:t xml:space="preserve"> </w:t>
      </w:r>
      <w:r w:rsidRPr="006B5303">
        <w:rPr>
          <w:rFonts w:ascii="GHEA Grapalat" w:hAnsi="GHEA Grapalat" w:cs="Sylfaen"/>
          <w:sz w:val="20"/>
          <w:lang w:val="hy-AM"/>
        </w:rPr>
        <w:t>ազգակցությամբ</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խնամիությամբ</w:t>
      </w:r>
      <w:r w:rsidRPr="006B5303">
        <w:rPr>
          <w:rFonts w:ascii="GHEA Grapalat" w:hAnsi="GHEA Grapalat" w:cs="Sylfaen"/>
          <w:sz w:val="20"/>
          <w:lang w:val="af-ZA"/>
        </w:rPr>
        <w:t xml:space="preserve"> </w:t>
      </w:r>
      <w:r w:rsidRPr="006B5303">
        <w:rPr>
          <w:rFonts w:ascii="GHEA Grapalat" w:hAnsi="GHEA Grapalat" w:cs="Sylfaen"/>
          <w:sz w:val="20"/>
          <w:lang w:val="hy-AM"/>
        </w:rPr>
        <w:t>կապված</w:t>
      </w:r>
      <w:r w:rsidRPr="006B5303">
        <w:rPr>
          <w:rFonts w:ascii="GHEA Grapalat" w:hAnsi="GHEA Grapalat" w:cs="Sylfaen"/>
          <w:sz w:val="20"/>
          <w:lang w:val="af-ZA"/>
        </w:rPr>
        <w:t xml:space="preserve"> </w:t>
      </w:r>
      <w:r w:rsidRPr="006B5303">
        <w:rPr>
          <w:rFonts w:ascii="GHEA Grapalat" w:hAnsi="GHEA Grapalat" w:cs="Sylfaen"/>
          <w:sz w:val="20"/>
          <w:lang w:val="hy-AM"/>
        </w:rPr>
        <w:t>անձը</w:t>
      </w:r>
      <w:r w:rsidRPr="006B5303">
        <w:rPr>
          <w:rFonts w:ascii="GHEA Grapalat" w:hAnsi="GHEA Grapalat" w:cs="Sylfaen"/>
          <w:sz w:val="20"/>
          <w:lang w:val="af-ZA"/>
        </w:rPr>
        <w:t xml:space="preserve"> (</w:t>
      </w:r>
      <w:r w:rsidRPr="006B5303">
        <w:rPr>
          <w:rFonts w:ascii="GHEA Grapalat" w:hAnsi="GHEA Grapalat" w:cs="Sylfaen"/>
          <w:sz w:val="20"/>
          <w:lang w:val="hy-AM"/>
        </w:rPr>
        <w:t>ծնող</w:t>
      </w:r>
      <w:r w:rsidRPr="006B5303">
        <w:rPr>
          <w:rFonts w:ascii="GHEA Grapalat" w:hAnsi="GHEA Grapalat" w:cs="Sylfaen"/>
          <w:sz w:val="20"/>
          <w:lang w:val="af-ZA"/>
        </w:rPr>
        <w:t xml:space="preserve">, </w:t>
      </w:r>
      <w:r w:rsidRPr="006B5303">
        <w:rPr>
          <w:rFonts w:ascii="GHEA Grapalat" w:hAnsi="GHEA Grapalat" w:cs="Sylfaen"/>
          <w:sz w:val="20"/>
          <w:lang w:val="hy-AM"/>
        </w:rPr>
        <w:t>ամուսին</w:t>
      </w:r>
      <w:r w:rsidRPr="006B5303">
        <w:rPr>
          <w:rFonts w:ascii="GHEA Grapalat" w:hAnsi="GHEA Grapalat" w:cs="Sylfaen"/>
          <w:sz w:val="20"/>
          <w:lang w:val="af-ZA"/>
        </w:rPr>
        <w:t xml:space="preserve">, </w:t>
      </w:r>
      <w:r w:rsidRPr="006B5303">
        <w:rPr>
          <w:rFonts w:ascii="GHEA Grapalat" w:hAnsi="GHEA Grapalat" w:cs="Sylfaen"/>
          <w:sz w:val="20"/>
          <w:lang w:val="hy-AM"/>
        </w:rPr>
        <w:t>երեխա</w:t>
      </w:r>
      <w:r w:rsidRPr="006B5303">
        <w:rPr>
          <w:rFonts w:ascii="GHEA Grapalat" w:hAnsi="GHEA Grapalat" w:cs="Sylfaen"/>
          <w:sz w:val="20"/>
          <w:lang w:val="af-ZA"/>
        </w:rPr>
        <w:t xml:space="preserve">, </w:t>
      </w:r>
      <w:r w:rsidRPr="006B5303">
        <w:rPr>
          <w:rFonts w:ascii="GHEA Grapalat" w:hAnsi="GHEA Grapalat" w:cs="Sylfaen"/>
          <w:sz w:val="20"/>
          <w:lang w:val="hy-AM"/>
        </w:rPr>
        <w:t>եղբայր</w:t>
      </w:r>
      <w:r w:rsidRPr="006B5303">
        <w:rPr>
          <w:rFonts w:ascii="GHEA Grapalat" w:hAnsi="GHEA Grapalat" w:cs="Sylfaen"/>
          <w:sz w:val="20"/>
          <w:lang w:val="af-ZA"/>
        </w:rPr>
        <w:t xml:space="preserve">, </w:t>
      </w:r>
      <w:r w:rsidRPr="006B5303">
        <w:rPr>
          <w:rFonts w:ascii="GHEA Grapalat" w:hAnsi="GHEA Grapalat" w:cs="Sylfaen"/>
          <w:sz w:val="20"/>
          <w:lang w:val="hy-AM"/>
        </w:rPr>
        <w:t>քույր</w:t>
      </w:r>
      <w:r w:rsidRPr="006B5303">
        <w:rPr>
          <w:rFonts w:ascii="GHEA Grapalat" w:hAnsi="GHEA Grapalat" w:cs="Sylfaen"/>
          <w:sz w:val="20"/>
          <w:lang w:val="af-ZA"/>
        </w:rPr>
        <w:t>,</w:t>
      </w:r>
      <w:r w:rsidRPr="006B5303">
        <w:rPr>
          <w:rFonts w:ascii="GHEA Grapalat" w:hAnsi="GHEA Grapalat" w:cs="Sylfaen"/>
          <w:sz w:val="20"/>
          <w:lang w:val="hy-AM"/>
        </w:rPr>
        <w:t>տատ, պապ, թոռ,</w:t>
      </w:r>
      <w:r w:rsidRPr="006B5303">
        <w:rPr>
          <w:rFonts w:ascii="GHEA Grapalat" w:hAnsi="GHEA Grapalat" w:cs="Sylfaen"/>
          <w:sz w:val="20"/>
          <w:lang w:val="af-ZA"/>
        </w:rPr>
        <w:t xml:space="preserve"> </w:t>
      </w:r>
      <w:r w:rsidRPr="006B5303">
        <w:rPr>
          <w:rFonts w:ascii="GHEA Grapalat" w:hAnsi="GHEA Grapalat" w:cs="Sylfaen"/>
          <w:sz w:val="20"/>
          <w:lang w:val="hy-AM"/>
        </w:rPr>
        <w:t>ինչպես</w:t>
      </w:r>
      <w:r w:rsidRPr="006B5303">
        <w:rPr>
          <w:rFonts w:ascii="GHEA Grapalat" w:hAnsi="GHEA Grapalat" w:cs="Sylfaen"/>
          <w:sz w:val="20"/>
          <w:lang w:val="af-ZA"/>
        </w:rPr>
        <w:t xml:space="preserve"> </w:t>
      </w:r>
      <w:r w:rsidRPr="006B5303">
        <w:rPr>
          <w:rFonts w:ascii="GHEA Grapalat" w:hAnsi="GHEA Grapalat" w:cs="Sylfaen"/>
          <w:sz w:val="20"/>
          <w:lang w:val="hy-AM"/>
        </w:rPr>
        <w:t>նաև</w:t>
      </w:r>
      <w:r w:rsidRPr="006B5303">
        <w:rPr>
          <w:rFonts w:ascii="GHEA Grapalat" w:hAnsi="GHEA Grapalat" w:cs="Sylfaen"/>
          <w:sz w:val="20"/>
          <w:lang w:val="af-ZA"/>
        </w:rPr>
        <w:t xml:space="preserve"> </w:t>
      </w:r>
      <w:r w:rsidRPr="006B5303">
        <w:rPr>
          <w:rFonts w:ascii="GHEA Grapalat" w:hAnsi="GHEA Grapalat" w:cs="Sylfaen"/>
          <w:sz w:val="20"/>
          <w:lang w:val="hy-AM"/>
        </w:rPr>
        <w:t>ամուսնու</w:t>
      </w:r>
      <w:r w:rsidRPr="006B5303">
        <w:rPr>
          <w:rFonts w:ascii="GHEA Grapalat" w:hAnsi="GHEA Grapalat" w:cs="Sylfaen"/>
          <w:sz w:val="20"/>
          <w:lang w:val="af-ZA"/>
        </w:rPr>
        <w:t xml:space="preserve"> </w:t>
      </w:r>
      <w:r w:rsidRPr="006B5303">
        <w:rPr>
          <w:rFonts w:ascii="GHEA Grapalat" w:hAnsi="GHEA Grapalat" w:cs="Sylfaen"/>
          <w:sz w:val="20"/>
          <w:lang w:val="hy-AM"/>
        </w:rPr>
        <w:t>ծնող</w:t>
      </w:r>
      <w:r w:rsidRPr="006B5303">
        <w:rPr>
          <w:rFonts w:ascii="GHEA Grapalat" w:hAnsi="GHEA Grapalat" w:cs="Sylfaen"/>
          <w:sz w:val="20"/>
          <w:lang w:val="af-ZA"/>
        </w:rPr>
        <w:t xml:space="preserve">, </w:t>
      </w:r>
      <w:r w:rsidRPr="006B5303">
        <w:rPr>
          <w:rFonts w:ascii="GHEA Grapalat" w:hAnsi="GHEA Grapalat" w:cs="Sylfaen"/>
          <w:sz w:val="20"/>
          <w:lang w:val="hy-AM"/>
        </w:rPr>
        <w:t>երեխա</w:t>
      </w:r>
      <w:r w:rsidRPr="006B5303">
        <w:rPr>
          <w:rFonts w:ascii="GHEA Grapalat" w:hAnsi="GHEA Grapalat" w:cs="Sylfaen"/>
          <w:sz w:val="20"/>
          <w:lang w:val="af-ZA"/>
        </w:rPr>
        <w:t xml:space="preserve">, </w:t>
      </w:r>
      <w:r w:rsidRPr="006B5303">
        <w:rPr>
          <w:rFonts w:ascii="GHEA Grapalat" w:hAnsi="GHEA Grapalat" w:cs="Sylfaen"/>
          <w:sz w:val="20"/>
          <w:lang w:val="hy-AM"/>
        </w:rPr>
        <w:t>եղբայր,</w:t>
      </w:r>
      <w:r w:rsidRPr="006B5303">
        <w:rPr>
          <w:rFonts w:ascii="GHEA Grapalat" w:hAnsi="GHEA Grapalat" w:cs="Sylfaen"/>
          <w:sz w:val="20"/>
          <w:lang w:val="af-ZA"/>
        </w:rPr>
        <w:t xml:space="preserve"> </w:t>
      </w:r>
      <w:r w:rsidRPr="006B5303">
        <w:rPr>
          <w:rFonts w:ascii="GHEA Grapalat" w:hAnsi="GHEA Grapalat" w:cs="Sylfaen"/>
          <w:sz w:val="20"/>
          <w:lang w:val="hy-AM"/>
        </w:rPr>
        <w:t>քույր, տատ, պապ, թոռ</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այդ</w:t>
      </w:r>
      <w:r w:rsidRPr="006B5303">
        <w:rPr>
          <w:rFonts w:ascii="GHEA Grapalat" w:hAnsi="GHEA Grapalat" w:cs="Sylfaen"/>
          <w:sz w:val="20"/>
          <w:lang w:val="af-ZA"/>
        </w:rPr>
        <w:t xml:space="preserve"> </w:t>
      </w:r>
      <w:r w:rsidRPr="006B5303">
        <w:rPr>
          <w:rFonts w:ascii="GHEA Grapalat" w:hAnsi="GHEA Grapalat" w:cs="Sylfaen"/>
          <w:sz w:val="20"/>
          <w:lang w:val="hy-AM"/>
        </w:rPr>
        <w:t>անձի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հիմնադրված</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բաժնեմաս</w:t>
      </w:r>
      <w:r w:rsidRPr="006B5303">
        <w:rPr>
          <w:rFonts w:ascii="GHEA Grapalat" w:hAnsi="GHEA Grapalat" w:cs="Sylfaen"/>
          <w:sz w:val="20"/>
          <w:lang w:val="af-ZA"/>
        </w:rPr>
        <w:t xml:space="preserve"> (</w:t>
      </w:r>
      <w:r w:rsidRPr="006B5303">
        <w:rPr>
          <w:rFonts w:ascii="GHEA Grapalat" w:hAnsi="GHEA Grapalat" w:cs="Sylfaen"/>
          <w:sz w:val="20"/>
          <w:lang w:val="hy-AM"/>
        </w:rPr>
        <w:t>փայաբաժին</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կազմակերպությունը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ներկայացրել</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w:t>
      </w:r>
      <w:r w:rsidRPr="006B5303">
        <w:rPr>
          <w:rFonts w:ascii="GHEA Grapalat" w:hAnsi="GHEA Grapalat" w:cs="Sylfaen"/>
          <w:sz w:val="20"/>
          <w:lang w:val="af-ZA"/>
        </w:rPr>
        <w:t>:</w:t>
      </w:r>
      <w:r w:rsidRPr="006B5303">
        <w:rPr>
          <w:rFonts w:ascii="GHEA Grapalat" w:hAnsi="GHEA Grapalat" w:cs="Sylfaen"/>
          <w:sz w:val="20"/>
          <w:lang w:val="hy-AM"/>
        </w:rPr>
        <w:t xml:space="preserve"> Եթե</w:t>
      </w:r>
      <w:r w:rsidRPr="006B5303">
        <w:rPr>
          <w:rFonts w:ascii="GHEA Grapalat" w:hAnsi="GHEA Grapalat" w:cs="Sylfaen"/>
          <w:sz w:val="20"/>
          <w:lang w:val="af-ZA"/>
        </w:rPr>
        <w:t xml:space="preserve"> </w:t>
      </w:r>
      <w:r w:rsidRPr="006B5303">
        <w:rPr>
          <w:rFonts w:ascii="GHEA Grapalat" w:hAnsi="GHEA Grapalat" w:cs="Sylfaen"/>
          <w:sz w:val="20"/>
          <w:lang w:val="hy-AM"/>
        </w:rPr>
        <w:t>առկա</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կետով</w:t>
      </w:r>
      <w:r w:rsidRPr="006B5303">
        <w:rPr>
          <w:rFonts w:ascii="GHEA Grapalat" w:hAnsi="GHEA Grapalat" w:cs="Sylfaen"/>
          <w:sz w:val="20"/>
          <w:lang w:val="af-ZA"/>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hy-AM"/>
        </w:rPr>
        <w:t>պայմանը</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 սույն ընթացակարգի</w:t>
      </w:r>
      <w:r w:rsidRPr="006B5303">
        <w:rPr>
          <w:rFonts w:ascii="GHEA Grapalat" w:hAnsi="GHEA Grapalat" w:cs="Sylfaen"/>
          <w:sz w:val="20"/>
          <w:lang w:val="af-ZA"/>
        </w:rPr>
        <w:t xml:space="preserve"> </w:t>
      </w:r>
      <w:r w:rsidRPr="006B5303">
        <w:rPr>
          <w:rFonts w:ascii="GHEA Grapalat" w:hAnsi="GHEA Grapalat" w:cs="Sylfaen"/>
          <w:sz w:val="20"/>
          <w:lang w:val="hy-AM"/>
        </w:rPr>
        <w:t>առնչությամբ</w:t>
      </w:r>
      <w:r w:rsidRPr="006B5303">
        <w:rPr>
          <w:rFonts w:ascii="GHEA Grapalat" w:hAnsi="GHEA Grapalat" w:cs="Sylfaen"/>
          <w:sz w:val="20"/>
          <w:lang w:val="af-ZA"/>
        </w:rPr>
        <w:t xml:space="preserve"> </w:t>
      </w:r>
      <w:r w:rsidRPr="006B5303">
        <w:rPr>
          <w:rFonts w:ascii="GHEA Grapalat" w:hAnsi="GHEA Grapalat" w:cs="Sylfaen"/>
          <w:sz w:val="20"/>
          <w:lang w:val="hy-AM"/>
        </w:rPr>
        <w:t>շահերի</w:t>
      </w:r>
      <w:r w:rsidRPr="006B5303">
        <w:rPr>
          <w:rFonts w:ascii="GHEA Grapalat" w:hAnsi="GHEA Grapalat" w:cs="Sylfaen"/>
          <w:sz w:val="20"/>
          <w:lang w:val="af-ZA"/>
        </w:rPr>
        <w:t xml:space="preserve"> </w:t>
      </w:r>
      <w:r w:rsidRPr="006B5303">
        <w:rPr>
          <w:rFonts w:ascii="GHEA Grapalat" w:hAnsi="GHEA Grapalat" w:cs="Sylfaen"/>
          <w:sz w:val="20"/>
          <w:lang w:val="hy-AM"/>
        </w:rPr>
        <w:t>բախում</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անդամը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քարտուղարը անհապաղ</w:t>
      </w:r>
      <w:r w:rsidRPr="006B5303">
        <w:rPr>
          <w:rFonts w:ascii="GHEA Grapalat" w:hAnsi="GHEA Grapalat" w:cs="Sylfaen"/>
          <w:sz w:val="20"/>
          <w:lang w:val="af-ZA"/>
        </w:rPr>
        <w:t xml:space="preserve"> </w:t>
      </w:r>
      <w:r w:rsidRPr="006B5303">
        <w:rPr>
          <w:rFonts w:ascii="GHEA Grapalat" w:hAnsi="GHEA Grapalat" w:cs="Sylfaen"/>
          <w:sz w:val="20"/>
          <w:lang w:val="hy-AM"/>
        </w:rPr>
        <w:t>ինքնաբացարկ</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հայտնում</w:t>
      </w:r>
      <w:r w:rsidRPr="006B5303">
        <w:rPr>
          <w:rFonts w:ascii="GHEA Grapalat" w:hAnsi="GHEA Grapalat" w:cs="Sylfaen"/>
          <w:sz w:val="20"/>
          <w:lang w:val="af-ZA"/>
        </w:rPr>
        <w:t xml:space="preserve"> </w:t>
      </w:r>
      <w:r w:rsidRPr="006B5303">
        <w:rPr>
          <w:rFonts w:ascii="GHEA Grapalat" w:hAnsi="GHEA Grapalat" w:cs="Sylfaen"/>
          <w:sz w:val="20"/>
          <w:lang w:val="hy-AM"/>
        </w:rPr>
        <w:t>սույնընթացակարգից</w:t>
      </w:r>
      <w:r w:rsidRPr="006B5303">
        <w:rPr>
          <w:rFonts w:ascii="GHEA Grapalat" w:hAnsi="GHEA Grapalat" w:cs="Sylfaen"/>
          <w:sz w:val="20"/>
          <w:lang w:val="af-ZA"/>
        </w:rPr>
        <w:t xml:space="preserve">: </w:t>
      </w:r>
    </w:p>
    <w:p w14:paraId="1A9DA304"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8.11 </w:t>
      </w:r>
      <w:r w:rsidRPr="006B5303">
        <w:rPr>
          <w:rFonts w:ascii="GHEA Grapalat" w:hAnsi="GHEA Grapalat" w:cs="Sylfaen"/>
          <w:sz w:val="20"/>
          <w:lang w:val="es-ES"/>
        </w:rPr>
        <w:t>Հայտերը բացվելուց և գնահատվելուց  հետո կազմվում է արձանագրություն`</w:t>
      </w:r>
      <w:r w:rsidRPr="006B5303">
        <w:rPr>
          <w:rFonts w:ascii="GHEA Grapalat" w:hAnsi="GHEA Grapalat" w:cs="Sylfaen"/>
          <w:sz w:val="20"/>
          <w:szCs w:val="20"/>
          <w:lang w:val="af-ZA"/>
        </w:rPr>
        <w:t xml:space="preserve"> գնումների մասին ՀՀ օրենսդրությամբ սահմանված կարգով</w:t>
      </w:r>
      <w:r w:rsidRPr="006B5303">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B5303">
        <w:rPr>
          <w:rFonts w:ascii="GHEA Grapalat" w:hAnsi="GHEA Grapalat" w:cs="Sylfaen"/>
          <w:sz w:val="20"/>
          <w:lang w:val="hy-AM"/>
        </w:rPr>
        <w:t>Արձանագրությունն</w:t>
      </w:r>
      <w:r w:rsidRPr="006B5303">
        <w:rPr>
          <w:rFonts w:ascii="GHEA Grapalat" w:hAnsi="GHEA Grapalat" w:cs="Sylfaen"/>
          <w:sz w:val="20"/>
          <w:lang w:val="af-ZA"/>
        </w:rPr>
        <w:t xml:space="preserve"> </w:t>
      </w:r>
      <w:r w:rsidRPr="006B5303">
        <w:rPr>
          <w:rFonts w:ascii="GHEA Grapalat" w:hAnsi="GHEA Grapalat" w:cs="Sylfaen"/>
          <w:sz w:val="20"/>
          <w:lang w:val="hy-AM"/>
        </w:rPr>
        <w:t>ստորագրում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նիստին</w:t>
      </w:r>
      <w:r w:rsidRPr="006B5303">
        <w:rPr>
          <w:rFonts w:ascii="GHEA Grapalat" w:hAnsi="GHEA Grapalat" w:cs="Sylfaen"/>
          <w:sz w:val="20"/>
          <w:lang w:val="af-ZA"/>
        </w:rPr>
        <w:t xml:space="preserve"> </w:t>
      </w:r>
      <w:r w:rsidRPr="006B5303">
        <w:rPr>
          <w:rFonts w:ascii="GHEA Grapalat" w:hAnsi="GHEA Grapalat" w:cs="Sylfaen"/>
          <w:sz w:val="20"/>
          <w:lang w:val="hy-AM"/>
        </w:rPr>
        <w:t>ներկա</w:t>
      </w:r>
      <w:r w:rsidRPr="006B5303">
        <w:rPr>
          <w:rFonts w:ascii="GHEA Grapalat" w:hAnsi="GHEA Grapalat" w:cs="Sylfaen"/>
          <w:sz w:val="20"/>
          <w:lang w:val="af-ZA"/>
        </w:rPr>
        <w:t xml:space="preserve"> </w:t>
      </w:r>
      <w:r w:rsidRPr="006B5303">
        <w:rPr>
          <w:rFonts w:ascii="GHEA Grapalat" w:hAnsi="GHEA Grapalat" w:cs="Sylfaen"/>
          <w:sz w:val="20"/>
          <w:lang w:val="hy-AM"/>
        </w:rPr>
        <w:t>անդամները։</w:t>
      </w:r>
    </w:p>
    <w:p w14:paraId="2C838069"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8.12 </w:t>
      </w:r>
      <w:r w:rsidRPr="006B5303">
        <w:rPr>
          <w:rFonts w:ascii="GHEA Grapalat" w:hAnsi="GHEA Grapalat" w:cs="Sylfaen"/>
          <w:sz w:val="20"/>
          <w:lang w:val="af-ZA"/>
        </w:rPr>
        <w:t>Հանձնաժողովի քարտուղարը հայտերի բացման</w:t>
      </w:r>
      <w:r w:rsidRPr="006B5303">
        <w:rPr>
          <w:rFonts w:ascii="GHEA Grapalat" w:hAnsi="GHEA Grapalat" w:cs="Sylfaen"/>
          <w:sz w:val="20"/>
          <w:lang w:val="hy-AM"/>
        </w:rPr>
        <w:t xml:space="preserve"> և գնահատման</w:t>
      </w:r>
      <w:r w:rsidRPr="006B5303">
        <w:rPr>
          <w:rFonts w:ascii="GHEA Grapalat" w:hAnsi="GHEA Grapalat" w:cs="Sylfaen"/>
          <w:sz w:val="20"/>
          <w:lang w:val="af-ZA"/>
        </w:rPr>
        <w:t xml:space="preserve"> նիստի ավարտից հետո ոչ ուշ քան</w:t>
      </w:r>
      <w:r w:rsidRPr="006B5303">
        <w:rPr>
          <w:rFonts w:ascii="GHEA Grapalat" w:hAnsi="GHEA Grapalat" w:cs="Arial"/>
          <w:spacing w:val="-8"/>
          <w:lang w:val="af-ZA"/>
        </w:rPr>
        <w:t xml:space="preserve"> </w:t>
      </w:r>
      <w:r w:rsidRPr="006B5303">
        <w:rPr>
          <w:rFonts w:ascii="GHEA Grapalat" w:hAnsi="GHEA Grapalat" w:cs="Sylfaen"/>
          <w:sz w:val="20"/>
          <w:lang w:val="af-ZA"/>
        </w:rPr>
        <w:t xml:space="preserve"> հաջորդող աշխատանքային օրը` </w:t>
      </w:r>
    </w:p>
    <w:p w14:paraId="4BE1F936" w14:textId="77777777" w:rsidR="006B5303" w:rsidRPr="006B5303" w:rsidRDefault="006B5303" w:rsidP="006B5303">
      <w:pPr>
        <w:ind w:firstLine="567"/>
        <w:jc w:val="both"/>
        <w:rPr>
          <w:rFonts w:ascii="GHEA Grapalat" w:hAnsi="GHEA Grapalat" w:cs="Sylfaen"/>
          <w:sz w:val="20"/>
          <w:szCs w:val="20"/>
          <w:lang w:val="hy-AM"/>
        </w:rPr>
      </w:pPr>
      <w:r w:rsidRPr="006B5303">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72267E1"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2) իր և գնահատող հանձնաժողովի` հայտերի բացման </w:t>
      </w:r>
      <w:r w:rsidRPr="006B5303">
        <w:rPr>
          <w:rFonts w:ascii="GHEA Grapalat" w:hAnsi="GHEA Grapalat" w:cs="Sylfaen"/>
          <w:sz w:val="20"/>
          <w:lang w:val="hy-AM"/>
        </w:rPr>
        <w:t xml:space="preserve">և գնահատման </w:t>
      </w:r>
      <w:r w:rsidRPr="006B5303">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DF805B8"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lang w:val="af-ZA"/>
        </w:rPr>
        <w:tab/>
      </w:r>
      <w:r w:rsidRPr="006B5303">
        <w:rPr>
          <w:rFonts w:ascii="GHEA Grapalat" w:hAnsi="GHEA Grapalat" w:cs="Sylfaen"/>
          <w:sz w:val="20"/>
          <w:lang w:val="af-ZA"/>
        </w:rPr>
        <w:t>8.1</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rPr>
        <w:t>Օրենքի</w:t>
      </w:r>
      <w:r w:rsidRPr="006B5303">
        <w:rPr>
          <w:rFonts w:ascii="GHEA Grapalat" w:hAnsi="GHEA Grapalat" w:cs="Sylfaen"/>
          <w:sz w:val="20"/>
          <w:lang w:val="af-ZA"/>
        </w:rPr>
        <w:t xml:space="preserve"> 6-</w:t>
      </w:r>
      <w:r w:rsidRPr="006B5303">
        <w:rPr>
          <w:rFonts w:ascii="GHEA Grapalat" w:hAnsi="GHEA Grapalat" w:cs="Sylfaen"/>
          <w:sz w:val="20"/>
        </w:rPr>
        <w:t>րդ</w:t>
      </w:r>
      <w:r w:rsidRPr="006B5303">
        <w:rPr>
          <w:rFonts w:ascii="GHEA Grapalat" w:hAnsi="GHEA Grapalat" w:cs="Sylfaen"/>
          <w:sz w:val="20"/>
          <w:lang w:val="af-ZA"/>
        </w:rPr>
        <w:t xml:space="preserve"> </w:t>
      </w:r>
      <w:r w:rsidRPr="006B5303">
        <w:rPr>
          <w:rFonts w:ascii="GHEA Grapalat" w:hAnsi="GHEA Grapalat" w:cs="Sylfaen"/>
          <w:sz w:val="20"/>
        </w:rPr>
        <w:t>հոդվածի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6-</w:t>
      </w:r>
      <w:r w:rsidRPr="006B5303">
        <w:rPr>
          <w:rFonts w:ascii="GHEA Grapalat" w:hAnsi="GHEA Grapalat" w:cs="Sylfaen"/>
          <w:sz w:val="20"/>
        </w:rPr>
        <w:t>րդ</w:t>
      </w:r>
      <w:r w:rsidRPr="006B5303">
        <w:rPr>
          <w:rFonts w:ascii="GHEA Grapalat" w:hAnsi="GHEA Grapalat" w:cs="Sylfaen"/>
          <w:sz w:val="20"/>
          <w:lang w:val="af-ZA"/>
        </w:rPr>
        <w:t xml:space="preserve"> </w:t>
      </w:r>
      <w:r w:rsidRPr="006B5303">
        <w:rPr>
          <w:rFonts w:ascii="GHEA Grapalat" w:hAnsi="GHEA Grapalat" w:cs="Sylfaen"/>
          <w:sz w:val="20"/>
        </w:rPr>
        <w:t>կետով</w:t>
      </w:r>
      <w:r w:rsidRPr="006B5303">
        <w:rPr>
          <w:rFonts w:ascii="GHEA Grapalat" w:hAnsi="GHEA Grapalat" w:cs="Sylfaen"/>
          <w:sz w:val="20"/>
          <w:lang w:val="af-ZA"/>
        </w:rPr>
        <w:t xml:space="preserve"> </w:t>
      </w:r>
      <w:r w:rsidRPr="006B5303">
        <w:rPr>
          <w:rFonts w:ascii="GHEA Grapalat" w:hAnsi="GHEA Grapalat" w:cs="Sylfaen"/>
          <w:sz w:val="20"/>
        </w:rPr>
        <w:t>նախատեսված</w:t>
      </w:r>
      <w:r w:rsidRPr="006B5303">
        <w:rPr>
          <w:rFonts w:ascii="GHEA Grapalat" w:hAnsi="GHEA Grapalat" w:cs="Sylfaen"/>
          <w:sz w:val="20"/>
          <w:lang w:val="af-ZA"/>
        </w:rPr>
        <w:t xml:space="preserve"> </w:t>
      </w:r>
      <w:r w:rsidRPr="006B5303">
        <w:rPr>
          <w:rFonts w:ascii="GHEA Grapalat" w:hAnsi="GHEA Grapalat" w:cs="Sylfaen"/>
          <w:sz w:val="20"/>
        </w:rPr>
        <w:t>հիմքերն</w:t>
      </w:r>
      <w:r w:rsidRPr="006B5303">
        <w:rPr>
          <w:rFonts w:ascii="GHEA Grapalat" w:hAnsi="GHEA Grapalat" w:cs="Sylfaen"/>
          <w:sz w:val="20"/>
          <w:lang w:val="af-ZA"/>
        </w:rPr>
        <w:t xml:space="preserve"> </w:t>
      </w:r>
      <w:r w:rsidRPr="006B5303">
        <w:rPr>
          <w:rFonts w:ascii="GHEA Grapalat" w:hAnsi="GHEA Grapalat" w:cs="Sylfaen"/>
          <w:sz w:val="20"/>
        </w:rPr>
        <w:t>ի</w:t>
      </w:r>
      <w:r w:rsidRPr="006B5303">
        <w:rPr>
          <w:rFonts w:ascii="GHEA Grapalat" w:hAnsi="GHEA Grapalat" w:cs="Sylfaen"/>
          <w:sz w:val="20"/>
          <w:lang w:val="af-ZA"/>
        </w:rPr>
        <w:t xml:space="preserve"> </w:t>
      </w:r>
      <w:r w:rsidRPr="006B5303">
        <w:rPr>
          <w:rFonts w:ascii="GHEA Grapalat" w:hAnsi="GHEA Grapalat" w:cs="Sylfaen"/>
          <w:sz w:val="20"/>
        </w:rPr>
        <w:t>հայտ</w:t>
      </w:r>
      <w:r w:rsidRPr="006B5303">
        <w:rPr>
          <w:rFonts w:ascii="GHEA Grapalat" w:hAnsi="GHEA Grapalat" w:cs="Sylfaen"/>
          <w:sz w:val="20"/>
          <w:lang w:val="af-ZA"/>
        </w:rPr>
        <w:t xml:space="preserve"> </w:t>
      </w:r>
      <w:r w:rsidRPr="006B5303">
        <w:rPr>
          <w:rFonts w:ascii="GHEA Grapalat" w:hAnsi="GHEA Grapalat" w:cs="Sylfaen"/>
          <w:sz w:val="20"/>
        </w:rPr>
        <w:t>գալու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ղեկավարի</w:t>
      </w:r>
      <w:r w:rsidRPr="006B5303">
        <w:rPr>
          <w:rFonts w:ascii="GHEA Grapalat" w:hAnsi="GHEA Grapalat" w:cs="Sylfaen"/>
          <w:sz w:val="20"/>
          <w:lang w:val="af-ZA"/>
        </w:rPr>
        <w:t xml:space="preserve"> </w:t>
      </w:r>
      <w:r w:rsidRPr="006B5303">
        <w:rPr>
          <w:rFonts w:ascii="GHEA Grapalat" w:hAnsi="GHEA Grapalat" w:cs="Sylfaen"/>
          <w:sz w:val="20"/>
          <w:lang w:val="ru-RU"/>
        </w:rPr>
        <w:t>պատճառաբանված</w:t>
      </w:r>
      <w:r w:rsidRPr="006B5303">
        <w:rPr>
          <w:rFonts w:ascii="GHEA Grapalat" w:hAnsi="GHEA Grapalat" w:cs="Sylfaen"/>
          <w:sz w:val="20"/>
          <w:lang w:val="af-ZA"/>
        </w:rPr>
        <w:t xml:space="preserve"> </w:t>
      </w:r>
      <w:r w:rsidRPr="006B5303">
        <w:rPr>
          <w:rFonts w:ascii="GHEA Grapalat" w:hAnsi="GHEA Grapalat" w:cs="Sylfaen"/>
          <w:sz w:val="20"/>
          <w:lang w:val="ru-RU"/>
        </w:rPr>
        <w:t>որոշման</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lang w:val="ru-RU"/>
        </w:rPr>
        <w:t>լիազորված</w:t>
      </w:r>
      <w:r w:rsidRPr="006B5303">
        <w:rPr>
          <w:rFonts w:ascii="GHEA Grapalat" w:hAnsi="GHEA Grapalat" w:cs="Sylfaen"/>
          <w:sz w:val="20"/>
          <w:lang w:val="af-ZA"/>
        </w:rPr>
        <w:t xml:space="preserve"> </w:t>
      </w:r>
      <w:r w:rsidRPr="006B5303">
        <w:rPr>
          <w:rFonts w:ascii="GHEA Grapalat" w:hAnsi="GHEA Grapalat" w:cs="Sylfaen"/>
          <w:sz w:val="20"/>
          <w:lang w:val="ru-RU"/>
        </w:rPr>
        <w:t>մարմինը</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ներառում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գնումների</w:t>
      </w:r>
      <w:r w:rsidRPr="006B5303">
        <w:rPr>
          <w:rFonts w:ascii="GHEA Grapalat" w:hAnsi="GHEA Grapalat" w:cs="Sylfaen"/>
          <w:sz w:val="20"/>
          <w:lang w:val="af-ZA"/>
        </w:rPr>
        <w:t xml:space="preserve"> </w:t>
      </w:r>
      <w:r w:rsidRPr="006B5303">
        <w:rPr>
          <w:rFonts w:ascii="GHEA Grapalat" w:hAnsi="GHEA Grapalat" w:cs="Sylfaen"/>
          <w:sz w:val="20"/>
          <w:lang w:val="ru-RU"/>
        </w:rPr>
        <w:t>գործընթացին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ru-RU"/>
        </w:rPr>
        <w:t>իրավունք</w:t>
      </w:r>
      <w:r w:rsidRPr="006B5303">
        <w:rPr>
          <w:rFonts w:ascii="GHEA Grapalat" w:hAnsi="GHEA Grapalat" w:cs="Sylfaen"/>
          <w:sz w:val="20"/>
          <w:lang w:val="af-ZA"/>
        </w:rPr>
        <w:t xml:space="preserve"> </w:t>
      </w:r>
      <w:r w:rsidRPr="006B5303">
        <w:rPr>
          <w:rFonts w:ascii="GHEA Grapalat" w:hAnsi="GHEA Grapalat" w:cs="Sylfaen"/>
          <w:sz w:val="20"/>
          <w:lang w:val="ru-RU"/>
        </w:rPr>
        <w:t>չունեցող</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ցուցակում։</w:t>
      </w:r>
      <w:r w:rsidRPr="006B5303">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ընթացքում</w:t>
      </w:r>
      <w:r w:rsidRPr="006B5303">
        <w:rPr>
          <w:rFonts w:ascii="GHEA Grapalat" w:hAnsi="GHEA Grapalat" w:cs="Sylfaen"/>
          <w:sz w:val="20"/>
          <w:lang w:val="af-ZA"/>
        </w:rPr>
        <w:t>:</w:t>
      </w:r>
      <w:r w:rsidRPr="006B5303">
        <w:rPr>
          <w:rFonts w:ascii="GHEA Grapalat" w:hAnsi="GHEA Grapalat" w:cs="Sylfaen"/>
          <w:sz w:val="20"/>
          <w:lang w:val="hy-AM"/>
        </w:rPr>
        <w:t xml:space="preserve"> </w:t>
      </w:r>
    </w:p>
    <w:p w14:paraId="6F003BA8"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af-ZA"/>
        </w:rPr>
        <w:t xml:space="preserve"> </w:t>
      </w:r>
      <w:r w:rsidRPr="006B5303">
        <w:rPr>
          <w:rFonts w:ascii="GHEA Grapalat" w:hAnsi="GHEA Grapalat" w:cs="Sylfaen"/>
          <w:sz w:val="20"/>
          <w:lang w:val="hy-AM"/>
        </w:rPr>
        <w:t>Ընդ</w:t>
      </w:r>
      <w:r w:rsidRPr="006B5303">
        <w:rPr>
          <w:rFonts w:ascii="GHEA Grapalat" w:hAnsi="GHEA Grapalat" w:cs="Sylfaen"/>
          <w:sz w:val="20"/>
          <w:lang w:val="af-ZA"/>
        </w:rPr>
        <w:t xml:space="preserve"> </w:t>
      </w:r>
      <w:r w:rsidRPr="006B5303">
        <w:rPr>
          <w:rFonts w:ascii="GHEA Grapalat" w:hAnsi="GHEA Grapalat" w:cs="Sylfaen"/>
          <w:sz w:val="20"/>
          <w:lang w:val="hy-AM"/>
        </w:rPr>
        <w:t>որում</w:t>
      </w:r>
      <w:r w:rsidRPr="006B5303">
        <w:rPr>
          <w:rFonts w:ascii="GHEA Grapalat" w:hAnsi="GHEA Grapalat" w:cs="Sylfaen"/>
          <w:sz w:val="20"/>
          <w:lang w:val="af-ZA"/>
        </w:rPr>
        <w:t xml:space="preserve"> </w:t>
      </w:r>
      <w:r w:rsidRPr="006B5303">
        <w:rPr>
          <w:rFonts w:ascii="Calibri" w:hAnsi="Calibri" w:cs="Calibri"/>
          <w:sz w:val="20"/>
          <w:lang w:val="af-ZA"/>
        </w:rPr>
        <w:t>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կետում</w:t>
      </w:r>
      <w:r w:rsidRPr="006B5303">
        <w:rPr>
          <w:rFonts w:ascii="GHEA Grapalat" w:hAnsi="GHEA Grapalat" w:cs="Sylfaen"/>
          <w:sz w:val="20"/>
          <w:lang w:val="af-ZA"/>
        </w:rPr>
        <w:t xml:space="preserve"> </w:t>
      </w:r>
      <w:r w:rsidRPr="006B5303">
        <w:rPr>
          <w:rFonts w:ascii="GHEA Grapalat" w:hAnsi="GHEA Grapalat" w:cs="Sylfaen"/>
          <w:sz w:val="20"/>
          <w:lang w:val="hy-AM"/>
        </w:rPr>
        <w:t>նշված</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hy-AM"/>
        </w:rPr>
        <w:t>ղեկավարը</w:t>
      </w:r>
      <w:r w:rsidRPr="006B5303">
        <w:rPr>
          <w:rFonts w:ascii="GHEA Grapalat" w:hAnsi="GHEA Grapalat" w:cs="Sylfaen"/>
          <w:sz w:val="20"/>
          <w:lang w:val="af-ZA"/>
        </w:rPr>
        <w:t xml:space="preserve"> </w:t>
      </w:r>
      <w:r w:rsidRPr="006B5303">
        <w:rPr>
          <w:rFonts w:ascii="GHEA Grapalat" w:hAnsi="GHEA Grapalat" w:cs="Sylfaen"/>
          <w:sz w:val="20"/>
          <w:lang w:val="hy-AM"/>
        </w:rPr>
        <w:t>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hy-AM"/>
        </w:rPr>
        <w:t>չկայացած</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հայտարարվելու</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կնքված</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վերաբերյալ</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հրապարակելու</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միակողմանի</w:t>
      </w:r>
      <w:r w:rsidRPr="006B5303">
        <w:rPr>
          <w:rFonts w:ascii="GHEA Grapalat" w:hAnsi="GHEA Grapalat" w:cs="Sylfaen"/>
          <w:sz w:val="20"/>
          <w:lang w:val="af-ZA"/>
        </w:rPr>
        <w:t xml:space="preserve"> </w:t>
      </w:r>
      <w:r w:rsidRPr="006B5303">
        <w:rPr>
          <w:rFonts w:ascii="GHEA Grapalat" w:hAnsi="GHEA Grapalat" w:cs="Sylfaen"/>
          <w:sz w:val="20"/>
          <w:lang w:val="hy-AM"/>
        </w:rPr>
        <w:t>լուծելու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ծանուցումը</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տասներորդ օրը</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կայացվելուն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այն</w:t>
      </w:r>
      <w:r w:rsidRPr="006B5303">
        <w:rPr>
          <w:rFonts w:ascii="GHEA Grapalat" w:hAnsi="GHEA Grapalat" w:cs="Sylfaen"/>
          <w:sz w:val="20"/>
          <w:lang w:val="af-ZA"/>
        </w:rPr>
        <w:t xml:space="preserve"> գրավոր </w:t>
      </w:r>
      <w:r w:rsidRPr="006B5303">
        <w:rPr>
          <w:rFonts w:ascii="GHEA Grapalat" w:hAnsi="GHEA Grapalat" w:cs="Sylfaen"/>
          <w:sz w:val="20"/>
          <w:lang w:val="hy-AM"/>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լիազորված</w:t>
      </w:r>
      <w:r w:rsidRPr="006B5303">
        <w:rPr>
          <w:rFonts w:ascii="GHEA Grapalat" w:hAnsi="GHEA Grapalat" w:cs="Sylfaen"/>
          <w:sz w:val="20"/>
          <w:lang w:val="af-ZA"/>
        </w:rPr>
        <w:t xml:space="preserve"> </w:t>
      </w:r>
      <w:r w:rsidRPr="006B5303">
        <w:rPr>
          <w:rFonts w:ascii="GHEA Grapalat" w:hAnsi="GHEA Grapalat" w:cs="Sylfaen"/>
          <w:sz w:val="20"/>
          <w:lang w:val="hy-AM"/>
        </w:rPr>
        <w:t>մարմնին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Լիազորված</w:t>
      </w:r>
      <w:r w:rsidRPr="006B5303">
        <w:rPr>
          <w:rFonts w:ascii="GHEA Grapalat" w:hAnsi="GHEA Grapalat" w:cs="Sylfaen"/>
          <w:sz w:val="20"/>
          <w:lang w:val="af-ZA"/>
        </w:rPr>
        <w:t xml:space="preserve"> </w:t>
      </w:r>
      <w:r w:rsidRPr="006B5303">
        <w:rPr>
          <w:rFonts w:ascii="GHEA Grapalat" w:hAnsi="GHEA Grapalat" w:cs="Sylfaen"/>
          <w:sz w:val="20"/>
          <w:lang w:val="hy-AM"/>
        </w:rPr>
        <w:t>մարմինը</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ներառում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գնումների</w:t>
      </w:r>
      <w:r w:rsidRPr="006B5303">
        <w:rPr>
          <w:rFonts w:ascii="GHEA Grapalat" w:hAnsi="GHEA Grapalat" w:cs="Sylfaen"/>
          <w:sz w:val="20"/>
          <w:lang w:val="af-ZA"/>
        </w:rPr>
        <w:t xml:space="preserve"> </w:t>
      </w:r>
      <w:r w:rsidRPr="006B5303">
        <w:rPr>
          <w:rFonts w:ascii="GHEA Grapalat" w:hAnsi="GHEA Grapalat" w:cs="Sylfaen"/>
          <w:sz w:val="20"/>
          <w:lang w:val="hy-AM"/>
        </w:rPr>
        <w:t>գործընթացին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իրավունք</w:t>
      </w:r>
      <w:r w:rsidRPr="006B5303">
        <w:rPr>
          <w:rFonts w:ascii="GHEA Grapalat" w:hAnsi="GHEA Grapalat" w:cs="Sylfaen"/>
          <w:sz w:val="20"/>
          <w:lang w:val="af-ZA"/>
        </w:rPr>
        <w:t xml:space="preserve"> </w:t>
      </w:r>
      <w:r w:rsidRPr="006B5303">
        <w:rPr>
          <w:rFonts w:ascii="GHEA Grapalat" w:hAnsi="GHEA Grapalat" w:cs="Sylfaen"/>
          <w:sz w:val="20"/>
          <w:lang w:val="hy-AM"/>
        </w:rPr>
        <w:t>չունեցող</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ցուցակում</w:t>
      </w:r>
      <w:r w:rsidRPr="006B5303">
        <w:rPr>
          <w:rFonts w:ascii="GHEA Grapalat" w:hAnsi="GHEA Grapalat" w:cs="Sylfaen"/>
          <w:sz w:val="20"/>
          <w:lang w:val="af-ZA"/>
        </w:rPr>
        <w:t xml:space="preserve"> </w:t>
      </w:r>
      <w:r w:rsidRPr="006B5303">
        <w:rPr>
          <w:rFonts w:ascii="GHEA Grapalat" w:hAnsi="GHEA Grapalat" w:cs="Sylfaen"/>
          <w:sz w:val="20"/>
          <w:lang w:val="hy-AM"/>
        </w:rPr>
        <w:t>որոշումն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քառասուներորդ</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իսկ</w:t>
      </w:r>
      <w:r w:rsidRPr="006B5303">
        <w:rPr>
          <w:rFonts w:ascii="GHEA Grapalat" w:hAnsi="GHEA Grapalat" w:cs="Sylfaen"/>
          <w:sz w:val="20"/>
          <w:lang w:val="af-ZA"/>
        </w:rPr>
        <w:t xml:space="preserve"> </w:t>
      </w:r>
      <w:r w:rsidRPr="006B5303">
        <w:rPr>
          <w:rFonts w:ascii="GHEA Grapalat" w:hAnsi="GHEA Grapalat" w:cs="Sylfaen"/>
          <w:sz w:val="20"/>
          <w:lang w:val="hy-AM"/>
        </w:rPr>
        <w:t>որոշումն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քառասուներորդ</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դրությամբ</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բողոքարկման</w:t>
      </w:r>
      <w:r w:rsidRPr="006B5303">
        <w:rPr>
          <w:rFonts w:ascii="GHEA Grapalat" w:hAnsi="GHEA Grapalat" w:cs="Sylfaen"/>
          <w:sz w:val="20"/>
          <w:lang w:val="af-ZA"/>
        </w:rPr>
        <w:t xml:space="preserve"> </w:t>
      </w:r>
      <w:r w:rsidRPr="006B5303">
        <w:rPr>
          <w:rFonts w:ascii="GHEA Grapalat" w:hAnsi="GHEA Grapalat" w:cs="Sylfaen"/>
          <w:sz w:val="20"/>
          <w:lang w:val="hy-AM"/>
        </w:rPr>
        <w:t>վերաբերյալ</w:t>
      </w:r>
      <w:r w:rsidRPr="006B5303">
        <w:rPr>
          <w:rFonts w:ascii="GHEA Grapalat" w:hAnsi="GHEA Grapalat" w:cs="Sylfaen"/>
          <w:sz w:val="20"/>
          <w:lang w:val="af-ZA"/>
        </w:rPr>
        <w:t xml:space="preserve"> </w:t>
      </w:r>
      <w:r w:rsidRPr="006B5303">
        <w:rPr>
          <w:rFonts w:ascii="GHEA Grapalat" w:hAnsi="GHEA Grapalat" w:cs="Sylfaen"/>
          <w:sz w:val="20"/>
          <w:lang w:val="hy-AM"/>
        </w:rPr>
        <w:t>հարուցված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չավարտված</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գործի</w:t>
      </w:r>
      <w:r w:rsidRPr="006B5303">
        <w:rPr>
          <w:rFonts w:ascii="GHEA Grapalat" w:hAnsi="GHEA Grapalat" w:cs="Sylfaen"/>
          <w:sz w:val="20"/>
          <w:lang w:val="af-ZA"/>
        </w:rPr>
        <w:t xml:space="preserve"> </w:t>
      </w:r>
      <w:r w:rsidRPr="006B5303">
        <w:rPr>
          <w:rFonts w:ascii="GHEA Grapalat" w:hAnsi="GHEA Grapalat" w:cs="Sylfaen"/>
          <w:sz w:val="20"/>
          <w:lang w:val="hy-AM"/>
        </w:rPr>
        <w:t>առկայության</w:t>
      </w:r>
      <w:r w:rsidRPr="006B5303">
        <w:rPr>
          <w:rFonts w:ascii="GHEA Grapalat" w:hAnsi="GHEA Grapalat" w:cs="Sylfaen"/>
          <w:sz w:val="20"/>
          <w:lang w:val="af-ZA"/>
        </w:rPr>
        <w:t xml:space="preserve"> </w:t>
      </w:r>
      <w:r w:rsidRPr="006B5303">
        <w:rPr>
          <w:rFonts w:ascii="GHEA Grapalat" w:hAnsi="GHEA Grapalat" w:cs="Sylfaen"/>
          <w:sz w:val="20"/>
          <w:lang w:val="hy-AM"/>
        </w:rPr>
        <w:t>դեպքում</w:t>
      </w:r>
      <w:r w:rsidRPr="006B5303">
        <w:rPr>
          <w:rFonts w:ascii="GHEA Grapalat" w:hAnsi="GHEA Grapalat" w:cs="Sylfaen"/>
          <w:sz w:val="20"/>
          <w:lang w:val="af-ZA"/>
        </w:rPr>
        <w:t xml:space="preserve">` </w:t>
      </w:r>
      <w:r w:rsidRPr="006B5303">
        <w:rPr>
          <w:rFonts w:ascii="GHEA Grapalat" w:hAnsi="GHEA Grapalat" w:cs="Sylfaen"/>
          <w:sz w:val="20"/>
          <w:lang w:val="hy-AM"/>
        </w:rPr>
        <w:t>տվյալ</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գործով</w:t>
      </w:r>
      <w:r w:rsidRPr="006B5303">
        <w:rPr>
          <w:rFonts w:ascii="GHEA Grapalat" w:hAnsi="GHEA Grapalat" w:cs="Sylfaen"/>
          <w:sz w:val="20"/>
          <w:lang w:val="af-ZA"/>
        </w:rPr>
        <w:t xml:space="preserve"> </w:t>
      </w:r>
      <w:r w:rsidRPr="006B5303">
        <w:rPr>
          <w:rFonts w:ascii="GHEA Grapalat" w:hAnsi="GHEA Grapalat" w:cs="Sylfaen"/>
          <w:sz w:val="20"/>
          <w:lang w:val="hy-AM"/>
        </w:rPr>
        <w:t>եզրափակիչ</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ակտն</w:t>
      </w:r>
      <w:r w:rsidRPr="006B5303">
        <w:rPr>
          <w:rFonts w:ascii="GHEA Grapalat" w:hAnsi="GHEA Grapalat" w:cs="Sylfaen"/>
          <w:sz w:val="20"/>
          <w:lang w:val="af-ZA"/>
        </w:rPr>
        <w:t xml:space="preserve"> </w:t>
      </w:r>
      <w:r w:rsidRPr="006B5303">
        <w:rPr>
          <w:rFonts w:ascii="GHEA Grapalat" w:hAnsi="GHEA Grapalat" w:cs="Sylfaen"/>
          <w:sz w:val="20"/>
          <w:lang w:val="hy-AM"/>
        </w:rPr>
        <w:t>ուժի</w:t>
      </w:r>
      <w:r w:rsidRPr="006B5303">
        <w:rPr>
          <w:rFonts w:ascii="GHEA Grapalat" w:hAnsi="GHEA Grapalat" w:cs="Sylfaen"/>
          <w:sz w:val="20"/>
          <w:lang w:val="af-ZA"/>
        </w:rPr>
        <w:t xml:space="preserve"> </w:t>
      </w:r>
      <w:r w:rsidRPr="006B5303">
        <w:rPr>
          <w:rFonts w:ascii="GHEA Grapalat" w:hAnsi="GHEA Grapalat" w:cs="Sylfaen"/>
          <w:sz w:val="20"/>
          <w:lang w:val="hy-AM"/>
        </w:rPr>
        <w:t>մեջ</w:t>
      </w:r>
      <w:r w:rsidRPr="006B5303">
        <w:rPr>
          <w:rFonts w:ascii="GHEA Grapalat" w:hAnsi="GHEA Grapalat" w:cs="Sylfaen"/>
          <w:sz w:val="20"/>
          <w:lang w:val="af-ZA"/>
        </w:rPr>
        <w:t xml:space="preserve"> </w:t>
      </w:r>
      <w:r w:rsidRPr="006B5303">
        <w:rPr>
          <w:rFonts w:ascii="GHEA Grapalat" w:hAnsi="GHEA Grapalat" w:cs="Sylfaen"/>
          <w:sz w:val="20"/>
          <w:lang w:val="hy-AM"/>
        </w:rPr>
        <w:t>մտնելու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քննության</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արդյունքով</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կատարման</w:t>
      </w:r>
      <w:r w:rsidRPr="006B5303">
        <w:rPr>
          <w:rFonts w:ascii="GHEA Grapalat" w:hAnsi="GHEA Grapalat" w:cs="Sylfaen"/>
          <w:sz w:val="20"/>
          <w:lang w:val="af-ZA"/>
        </w:rPr>
        <w:t xml:space="preserve"> </w:t>
      </w:r>
      <w:r w:rsidRPr="006B5303">
        <w:rPr>
          <w:rFonts w:ascii="GHEA Grapalat" w:hAnsi="GHEA Grapalat" w:cs="Sylfaen"/>
          <w:sz w:val="20"/>
          <w:lang w:val="hy-AM"/>
        </w:rPr>
        <w:t>հնարավորությունը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վերացել։</w:t>
      </w:r>
    </w:p>
    <w:p w14:paraId="76FD97BC"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hy-AM"/>
        </w:rPr>
        <w:t xml:space="preserve"> Ե</w:t>
      </w:r>
      <w:r w:rsidRPr="006B5303">
        <w:rPr>
          <w:rFonts w:ascii="GHEA Grapalat" w:hAnsi="GHEA Grapalat" w:cs="Sylfaen"/>
          <w:sz w:val="20"/>
          <w:lang w:val="af-ZA"/>
        </w:rPr>
        <w:t>թե՝</w:t>
      </w:r>
    </w:p>
    <w:p w14:paraId="79B3034D" w14:textId="77777777" w:rsidR="006B5303" w:rsidRPr="006B5303" w:rsidRDefault="006B5303" w:rsidP="006B5303">
      <w:pPr>
        <w:numPr>
          <w:ilvl w:val="0"/>
          <w:numId w:val="18"/>
        </w:numPr>
        <w:shd w:val="clear" w:color="auto" w:fill="FFFFFF"/>
        <w:ind w:left="0" w:firstLine="630"/>
        <w:jc w:val="both"/>
        <w:rPr>
          <w:rFonts w:ascii="GHEA Grapalat" w:hAnsi="GHEA Grapalat" w:cs="Sylfaen"/>
          <w:sz w:val="20"/>
          <w:lang w:val="af-ZA" w:eastAsia="ru-RU"/>
        </w:rPr>
      </w:pPr>
      <w:r w:rsidRPr="006B5303">
        <w:rPr>
          <w:rFonts w:ascii="GHEA Grapalat" w:hAnsi="GHEA Grapalat" w:cs="Sylfaen"/>
          <w:sz w:val="20"/>
          <w:lang w:val="af-ZA" w:eastAsia="ru-RU"/>
        </w:rPr>
        <w:t xml:space="preserve">սույն կետով նախատեսված՝ </w:t>
      </w:r>
      <w:r w:rsidRPr="006B5303">
        <w:rPr>
          <w:rFonts w:ascii="GHEA Grapalat" w:hAnsi="GHEA Grapalat" w:cs="Sylfaen"/>
          <w:sz w:val="20"/>
          <w:lang w:val="ru-RU"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մարմ</w:t>
      </w:r>
      <w:r w:rsidRPr="006B5303">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B5303">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92927D" w14:textId="77777777" w:rsidR="006B5303" w:rsidRPr="006B5303" w:rsidRDefault="006B5303" w:rsidP="006B5303">
      <w:pPr>
        <w:numPr>
          <w:ilvl w:val="0"/>
          <w:numId w:val="18"/>
        </w:numPr>
        <w:shd w:val="clear" w:color="auto" w:fill="FFFFFF"/>
        <w:ind w:left="0" w:firstLine="375"/>
        <w:jc w:val="both"/>
        <w:rPr>
          <w:rFonts w:ascii="GHEA Grapalat" w:hAnsi="GHEA Grapalat" w:cs="Sylfaen"/>
          <w:sz w:val="20"/>
          <w:lang w:val="af-ZA" w:eastAsia="ru-RU"/>
        </w:rPr>
      </w:pPr>
      <w:r w:rsidRPr="006B5303">
        <w:rPr>
          <w:rFonts w:ascii="GHEA Grapalat" w:hAnsi="GHEA Grapalat" w:cs="Sylfaen"/>
          <w:sz w:val="20"/>
          <w:lang w:val="af-ZA" w:eastAsia="ru-RU"/>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B5303">
        <w:rPr>
          <w:rFonts w:ascii="GHEA Grapalat" w:hAnsi="GHEA Grapalat" w:cs="Sylfaen"/>
          <w:sz w:val="20"/>
          <w:lang w:val="ru-RU"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մարմ</w:t>
      </w:r>
      <w:r w:rsidRPr="006B5303">
        <w:rPr>
          <w:rFonts w:ascii="GHEA Grapalat" w:hAnsi="GHEA Grapalat" w:cs="Sylfaen"/>
          <w:sz w:val="20"/>
          <w:lang w:val="x-none" w:eastAsia="ru-RU"/>
        </w:rPr>
        <w:t>նին որոշումը ներկայացվելու վերջնաժամկետը լրանալու</w:t>
      </w:r>
      <w:r w:rsidRPr="006B5303">
        <w:rPr>
          <w:rFonts w:ascii="GHEA Grapalat" w:hAnsi="GHEA Grapalat" w:cs="Sylfaen"/>
          <w:sz w:val="20"/>
          <w:lang w:eastAsia="ru-RU"/>
        </w:rPr>
        <w:t>ց</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հետո</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բայց</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ոչ</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ուշ</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քան</w:t>
      </w:r>
      <w:r w:rsidRPr="006B5303">
        <w:rPr>
          <w:rFonts w:ascii="GHEA Grapalat" w:hAnsi="GHEA Grapalat" w:cs="Sylfaen"/>
          <w:sz w:val="20"/>
          <w:lang w:val="af-ZA" w:eastAsia="ru-RU"/>
        </w:rPr>
        <w:t xml:space="preserve"> </w:t>
      </w:r>
      <w:r w:rsidRPr="006B5303">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6B5303">
        <w:rPr>
          <w:rFonts w:ascii="GHEA Grapalat" w:hAnsi="GHEA Grapalat" w:cs="Sylfaen"/>
          <w:sz w:val="20"/>
          <w:lang w:val="hy-AM" w:eastAsia="ru-RU"/>
        </w:rPr>
        <w:t xml:space="preserve">, </w:t>
      </w:r>
      <w:r w:rsidRPr="006B5303">
        <w:rPr>
          <w:rFonts w:ascii="GHEA Grapalat" w:hAnsi="GHEA Grapalat" w:cs="Sylfaen"/>
          <w:sz w:val="20"/>
          <w:lang w:val="ru-RU" w:eastAsia="ru-RU"/>
        </w:rPr>
        <w:t>իսկ</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որոշումն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ստանալուն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հաջորդող</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քառասուներորդ</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օրվա</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դրությամբ</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մասնակցի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կողմից</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որոշման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բողոքարկման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վերաբերյալ</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հարուցված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և</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չավարտված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գործի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առկայության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դեպքում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ոչ</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ուշ</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քան</w:t>
      </w:r>
      <w:r w:rsidRPr="006B5303">
        <w:rPr>
          <w:rFonts w:ascii="GHEA Grapalat" w:hAnsi="GHEA Grapalat" w:cs="Sylfaen"/>
          <w:sz w:val="20"/>
          <w:lang w:val="hy-AM" w:eastAsia="ru-RU"/>
        </w:rPr>
        <w:t xml:space="preserve"> </w:t>
      </w:r>
      <w:r w:rsidRPr="006B5303">
        <w:rPr>
          <w:rFonts w:ascii="GHEA Grapalat" w:hAnsi="GHEA Grapalat" w:cs="Sylfaen"/>
          <w:sz w:val="20"/>
          <w:lang w:val="ru-RU" w:eastAsia="ru-RU"/>
        </w:rPr>
        <w:t>տվյալ</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գործով</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եզրափակիչ</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ակտն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ուժի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մեջ</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մտնելը</w:t>
      </w:r>
      <w:r w:rsidRPr="006B5303">
        <w:rPr>
          <w:rFonts w:ascii="GHEA Grapalat" w:hAnsi="GHEA Grapalat" w:cs="Sylfaen"/>
          <w:sz w:val="20"/>
          <w:lang w:val="af-ZA" w:eastAsia="ru-RU"/>
        </w:rPr>
        <w:t xml:space="preserve"> , </w:t>
      </w:r>
      <w:r w:rsidRPr="006B5303">
        <w:rPr>
          <w:rFonts w:ascii="GHEA Grapalat" w:hAnsi="GHEA Grapalat" w:cs="Sylfaen"/>
          <w:sz w:val="20"/>
          <w:lang w:eastAsia="ru-RU"/>
        </w:rPr>
        <w:t>ապա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պատվիրատուն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դրա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մասին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գրավոր</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տեղեկացնում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է</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մարմին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որի</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հիման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վրա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մասնակիցը</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չի</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ներառվում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ցուցակում</w:t>
      </w:r>
      <w:r w:rsidRPr="006B5303">
        <w:rPr>
          <w:rFonts w:ascii="GHEA Grapalat" w:hAnsi="GHEA Grapalat" w:cs="Sylfaen"/>
          <w:sz w:val="20"/>
          <w:lang w:val="af-ZA" w:eastAsia="ru-RU"/>
        </w:rPr>
        <w:t>:</w:t>
      </w:r>
    </w:p>
    <w:p w14:paraId="090AA672"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hy-AM"/>
        </w:rPr>
        <w:t>Ընդ որում</w:t>
      </w:r>
      <w:r w:rsidRPr="006B5303">
        <w:rPr>
          <w:rFonts w:ascii="GHEA Grapalat" w:hAnsi="GHEA Grapalat" w:cs="Sylfaen"/>
          <w:sz w:val="20"/>
          <w:lang w:val="af-ZA"/>
        </w:rPr>
        <w:t>.</w:t>
      </w:r>
    </w:p>
    <w:p w14:paraId="78A01F81"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af-ZA"/>
        </w:rPr>
        <w:t>-</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գնումներին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իրավունք</w:t>
      </w:r>
      <w:r w:rsidRPr="006B5303">
        <w:rPr>
          <w:rFonts w:ascii="GHEA Grapalat" w:hAnsi="GHEA Grapalat" w:cs="Sylfaen"/>
          <w:sz w:val="20"/>
          <w:lang w:val="af-ZA"/>
        </w:rPr>
        <w:t xml:space="preserve"> </w:t>
      </w:r>
      <w:r w:rsidRPr="006B5303">
        <w:rPr>
          <w:rFonts w:ascii="GHEA Grapalat" w:hAnsi="GHEA Grapalat" w:cs="Sylfaen"/>
          <w:sz w:val="20"/>
          <w:lang w:val="hy-AM"/>
        </w:rPr>
        <w:t>ունենալու մասին դիմում-հայտարարությունը որակվում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որպես</w:t>
      </w:r>
      <w:r w:rsidRPr="006B5303">
        <w:rPr>
          <w:rFonts w:ascii="GHEA Grapalat" w:hAnsi="GHEA Grapalat" w:cs="Sylfaen"/>
          <w:sz w:val="20"/>
          <w:lang w:val="af-ZA"/>
        </w:rPr>
        <w:t xml:space="preserve"> </w:t>
      </w:r>
      <w:r w:rsidRPr="006B5303">
        <w:rPr>
          <w:rFonts w:ascii="GHEA Grapalat" w:hAnsi="GHEA Grapalat" w:cs="Sylfaen"/>
          <w:sz w:val="20"/>
          <w:lang w:val="hy-AM"/>
        </w:rPr>
        <w:t>իրականությանը</w:t>
      </w:r>
      <w:r w:rsidRPr="006B5303">
        <w:rPr>
          <w:rFonts w:ascii="GHEA Grapalat" w:hAnsi="GHEA Grapalat" w:cs="Sylfaen"/>
          <w:sz w:val="20"/>
          <w:lang w:val="af-ZA"/>
        </w:rPr>
        <w:t xml:space="preserve"> </w:t>
      </w:r>
      <w:r w:rsidRPr="006B5303">
        <w:rPr>
          <w:rFonts w:ascii="GHEA Grapalat" w:hAnsi="GHEA Grapalat" w:cs="Sylfaen"/>
          <w:sz w:val="20"/>
          <w:lang w:val="hy-AM"/>
        </w:rPr>
        <w:t>չհամապատասխանող</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սույն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կարգով</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ժամկետներում</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hy-AM"/>
        </w:rPr>
        <w:t>փաստաթղթերը</w:t>
      </w:r>
      <w:r w:rsidRPr="006B5303">
        <w:rPr>
          <w:rFonts w:ascii="GHEA Grapalat" w:hAnsi="GHEA Grapalat" w:cs="Sylfaen"/>
          <w:sz w:val="20"/>
          <w:lang w:val="af-ZA"/>
        </w:rPr>
        <w:t xml:space="preserve">, </w:t>
      </w:r>
      <w:bookmarkStart w:id="11" w:name="_Hlk193180492"/>
      <w:r w:rsidRPr="006B530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6B5303">
        <w:rPr>
          <w:rFonts w:ascii="GHEA Grapalat" w:hAnsi="GHEA Grapalat" w:cs="Sylfaen"/>
          <w:sz w:val="20"/>
        </w:rPr>
        <w:t>՝</w:t>
      </w:r>
      <w:bookmarkStart w:id="12" w:name="_Hlk201942453"/>
      <w:r w:rsidRPr="006B5303">
        <w:rPr>
          <w:rFonts w:ascii="GHEA Grapalat" w:hAnsi="GHEA Grapalat" w:cs="Sylfaen"/>
          <w:sz w:val="20"/>
          <w:lang w:val="af-ZA"/>
        </w:rPr>
        <w:t xml:space="preserve"> </w:t>
      </w:r>
      <w:bookmarkStart w:id="13" w:name="_Hlk202176123"/>
      <w:r w:rsidRPr="006B5303">
        <w:rPr>
          <w:rFonts w:ascii="GHEA Grapalat" w:hAnsi="GHEA Grapalat" w:cs="Sylfaen"/>
          <w:sz w:val="20"/>
        </w:rPr>
        <w:t>այդ</w:t>
      </w:r>
      <w:r w:rsidRPr="006B5303">
        <w:rPr>
          <w:rFonts w:ascii="GHEA Grapalat" w:hAnsi="GHEA Grapalat" w:cs="Sylfaen"/>
          <w:sz w:val="20"/>
          <w:lang w:val="af-ZA"/>
        </w:rPr>
        <w:t xml:space="preserve"> թվում՝ երբ </w:t>
      </w:r>
      <w:r w:rsidRPr="006B530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B5303">
        <w:rPr>
          <w:rFonts w:ascii="GHEA Grapalat" w:hAnsi="GHEA Grapalat" w:cs="Sylfaen"/>
          <w:sz w:val="20"/>
          <w:lang w:val="af-ZA"/>
        </w:rPr>
        <w:t xml:space="preserve"> անձը </w:t>
      </w:r>
      <w:r w:rsidRPr="006B5303">
        <w:rPr>
          <w:rFonts w:ascii="GHEA Grapalat" w:hAnsi="GHEA Grapalat" w:cs="Sylfaen"/>
          <w:sz w:val="20"/>
          <w:lang w:val="hy-AM"/>
        </w:rPr>
        <w:t>մասնակցի կողմից առաջարկվում է որպես գործակալ /կատարող</w:t>
      </w:r>
      <w:r w:rsidRPr="006B5303">
        <w:rPr>
          <w:rFonts w:ascii="GHEA Grapalat" w:hAnsi="GHEA Grapalat" w:cs="Sylfaen"/>
          <w:sz w:val="20"/>
          <w:lang w:val="af-ZA"/>
        </w:rPr>
        <w:t>/</w:t>
      </w:r>
      <w:r w:rsidRPr="006B5303">
        <w:rPr>
          <w:rFonts w:ascii="GHEA Grapalat" w:hAnsi="GHEA Grapalat" w:cs="Sylfaen"/>
          <w:sz w:val="20"/>
          <w:lang w:val="hy-AM"/>
        </w:rPr>
        <w:t>,</w:t>
      </w:r>
      <w:r w:rsidRPr="006B5303">
        <w:rPr>
          <w:rFonts w:ascii="GHEA Grapalat" w:hAnsi="GHEA Grapalat" w:cs="Sylfaen"/>
          <w:lang w:val="af-ZA"/>
        </w:rPr>
        <w:t xml:space="preserve"> </w:t>
      </w:r>
      <w:bookmarkEnd w:id="12"/>
      <w:r w:rsidRPr="006B5303">
        <w:rPr>
          <w:rFonts w:ascii="GHEA Grapalat" w:hAnsi="GHEA Grapalat" w:cs="Sylfaen"/>
          <w:lang w:val="af-ZA"/>
        </w:rPr>
        <w:t xml:space="preserve"> </w:t>
      </w:r>
      <w:bookmarkEnd w:id="13"/>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B5303">
        <w:rPr>
          <w:rFonts w:ascii="GHEA Grapalat" w:hAnsi="GHEA Grapalat" w:cs="Sylfaen"/>
          <w:sz w:val="20"/>
        </w:rPr>
        <w:t>արդյունքում</w:t>
      </w:r>
      <w:r w:rsidRPr="006B5303">
        <w:rPr>
          <w:rFonts w:ascii="GHEA Grapalat" w:hAnsi="GHEA Grapalat" w:cs="Sylfaen"/>
          <w:sz w:val="20"/>
          <w:lang w:val="af-ZA"/>
        </w:rPr>
        <w:t xml:space="preserve"> </w:t>
      </w:r>
      <w:r w:rsidRPr="006B5303">
        <w:rPr>
          <w:rFonts w:ascii="GHEA Grapalat" w:hAnsi="GHEA Grapalat" w:cs="Sylfaen"/>
          <w:sz w:val="20"/>
        </w:rPr>
        <w:t>համաձայնագիր</w:t>
      </w:r>
      <w:r w:rsidRPr="006B5303">
        <w:rPr>
          <w:rFonts w:ascii="GHEA Grapalat" w:hAnsi="GHEA Grapalat" w:cs="Sylfaen"/>
          <w:sz w:val="20"/>
          <w:lang w:val="af-ZA"/>
        </w:rPr>
        <w:t xml:space="preserve"> </w:t>
      </w:r>
      <w:r w:rsidRPr="006B5303">
        <w:rPr>
          <w:rFonts w:ascii="GHEA Grapalat" w:hAnsi="GHEA Grapalat" w:cs="Sylfaen"/>
          <w:sz w:val="20"/>
        </w:rPr>
        <w:t>կնքելու</w:t>
      </w:r>
      <w:r w:rsidRPr="006B5303">
        <w:rPr>
          <w:rFonts w:ascii="GHEA Grapalat" w:hAnsi="GHEA Grapalat" w:cs="Sylfaen"/>
          <w:sz w:val="20"/>
          <w:lang w:val="af-ZA"/>
        </w:rPr>
        <w:t xml:space="preserve"> </w:t>
      </w:r>
      <w:r w:rsidRPr="006B5303">
        <w:rPr>
          <w:rFonts w:ascii="GHEA Grapalat" w:hAnsi="GHEA Grapalat" w:cs="Sylfaen"/>
          <w:sz w:val="20"/>
        </w:rPr>
        <w:t>նպատակով</w:t>
      </w:r>
      <w:r w:rsidRPr="006B5303">
        <w:rPr>
          <w:rFonts w:ascii="GHEA Grapalat" w:hAnsi="GHEA Grapalat" w:cs="Sylfaen"/>
          <w:sz w:val="20"/>
          <w:lang w:val="af-ZA"/>
        </w:rPr>
        <w:t xml:space="preserve"> </w:t>
      </w:r>
      <w:r w:rsidRPr="006B5303">
        <w:rPr>
          <w:rFonts w:ascii="GHEA Grapalat" w:hAnsi="GHEA Grapalat" w:cs="Sylfaen"/>
          <w:sz w:val="20"/>
        </w:rPr>
        <w:t>պայմանագիրը</w:t>
      </w:r>
      <w:r w:rsidRPr="006B5303">
        <w:rPr>
          <w:rFonts w:ascii="GHEA Grapalat" w:hAnsi="GHEA Grapalat" w:cs="Sylfaen"/>
          <w:sz w:val="20"/>
          <w:lang w:val="af-ZA"/>
        </w:rPr>
        <w:t xml:space="preserve"> </w:t>
      </w:r>
      <w:r w:rsidRPr="006B5303">
        <w:rPr>
          <w:rFonts w:ascii="GHEA Grapalat" w:hAnsi="GHEA Grapalat" w:cs="Sylfaen"/>
          <w:sz w:val="20"/>
        </w:rPr>
        <w:t>կնքած</w:t>
      </w:r>
      <w:r w:rsidRPr="006B5303">
        <w:rPr>
          <w:rFonts w:ascii="GHEA Grapalat" w:hAnsi="GHEA Grapalat" w:cs="Sylfaen"/>
          <w:sz w:val="20"/>
          <w:lang w:val="af-ZA"/>
        </w:rPr>
        <w:t xml:space="preserve"> </w:t>
      </w:r>
      <w:r w:rsidRPr="006B5303">
        <w:rPr>
          <w:rFonts w:ascii="GHEA Grapalat" w:hAnsi="GHEA Grapalat" w:cs="Sylfaen"/>
          <w:sz w:val="20"/>
        </w:rPr>
        <w:t>անձը</w:t>
      </w:r>
      <w:r w:rsidRPr="006B5303">
        <w:rPr>
          <w:rFonts w:ascii="GHEA Grapalat" w:hAnsi="GHEA Grapalat" w:cs="Sylfaen"/>
          <w:sz w:val="20"/>
          <w:lang w:val="af-ZA"/>
        </w:rPr>
        <w:t xml:space="preserve"> </w:t>
      </w:r>
      <w:r w:rsidRPr="006B5303">
        <w:rPr>
          <w:rFonts w:ascii="GHEA Grapalat" w:hAnsi="GHEA Grapalat" w:cs="Sylfaen"/>
          <w:sz w:val="20"/>
        </w:rPr>
        <w:t>սահմանված</w:t>
      </w:r>
      <w:r w:rsidRPr="006B5303">
        <w:rPr>
          <w:rFonts w:ascii="GHEA Grapalat" w:hAnsi="GHEA Grapalat" w:cs="Sylfaen"/>
          <w:sz w:val="20"/>
          <w:lang w:val="af-ZA"/>
        </w:rPr>
        <w:t xml:space="preserve"> </w:t>
      </w:r>
      <w:r w:rsidRPr="006B5303">
        <w:rPr>
          <w:rFonts w:ascii="GHEA Grapalat" w:hAnsi="GHEA Grapalat" w:cs="Sylfaen"/>
          <w:sz w:val="20"/>
        </w:rPr>
        <w:t>ժամկետում</w:t>
      </w:r>
      <w:r w:rsidRPr="006B5303">
        <w:rPr>
          <w:rFonts w:ascii="GHEA Grapalat" w:hAnsi="GHEA Grapalat" w:cs="Sylfaen"/>
          <w:sz w:val="20"/>
          <w:lang w:val="af-ZA"/>
        </w:rPr>
        <w:t xml:space="preserve"> </w:t>
      </w:r>
      <w:r w:rsidRPr="006B5303">
        <w:rPr>
          <w:rFonts w:ascii="GHEA Grapalat" w:hAnsi="GHEA Grapalat" w:cs="Sylfaen"/>
          <w:sz w:val="20"/>
        </w:rPr>
        <w:t>միակողմանի</w:t>
      </w:r>
      <w:r w:rsidRPr="006B5303">
        <w:rPr>
          <w:rFonts w:ascii="GHEA Grapalat" w:hAnsi="GHEA Grapalat" w:cs="Sylfaen"/>
          <w:sz w:val="20"/>
          <w:lang w:val="af-ZA"/>
        </w:rPr>
        <w:t xml:space="preserve"> </w:t>
      </w:r>
      <w:r w:rsidRPr="006B5303">
        <w:rPr>
          <w:rFonts w:ascii="GHEA Grapalat" w:hAnsi="GHEA Grapalat" w:cs="Sylfaen"/>
          <w:sz w:val="20"/>
        </w:rPr>
        <w:t>հաստատված</w:t>
      </w:r>
      <w:r w:rsidRPr="006B5303">
        <w:rPr>
          <w:rFonts w:ascii="GHEA Grapalat" w:hAnsi="GHEA Grapalat" w:cs="Sylfaen"/>
          <w:sz w:val="20"/>
          <w:lang w:val="af-ZA"/>
        </w:rPr>
        <w:t xml:space="preserve"> </w:t>
      </w:r>
      <w:r w:rsidRPr="006B5303">
        <w:rPr>
          <w:rFonts w:ascii="GHEA Grapalat" w:hAnsi="GHEA Grapalat" w:cs="Sylfaen"/>
          <w:sz w:val="20"/>
        </w:rPr>
        <w:t>հայտարարության</w:t>
      </w:r>
      <w:r w:rsidRPr="006B5303">
        <w:rPr>
          <w:rFonts w:ascii="GHEA Grapalat" w:hAnsi="GHEA Grapalat" w:cs="Sylfaen"/>
          <w:sz w:val="20"/>
          <w:lang w:val="af-ZA"/>
        </w:rPr>
        <w:t xml:space="preserve">` </w:t>
      </w:r>
      <w:r w:rsidRPr="006B5303">
        <w:rPr>
          <w:rFonts w:ascii="GHEA Grapalat" w:hAnsi="GHEA Grapalat" w:cs="Sylfaen"/>
          <w:sz w:val="20"/>
        </w:rPr>
        <w:t>տուժանքի</w:t>
      </w:r>
      <w:r w:rsidRPr="006B5303">
        <w:rPr>
          <w:rFonts w:ascii="GHEA Grapalat" w:hAnsi="GHEA Grapalat" w:cs="Sylfaen"/>
          <w:sz w:val="20"/>
          <w:lang w:val="af-ZA"/>
        </w:rPr>
        <w:t xml:space="preserve"> (</w:t>
      </w:r>
      <w:r w:rsidRPr="006B5303">
        <w:rPr>
          <w:rFonts w:ascii="GHEA Grapalat" w:hAnsi="GHEA Grapalat" w:cs="Sylfaen"/>
          <w:sz w:val="20"/>
        </w:rPr>
        <w:t>այսուհետ</w:t>
      </w:r>
      <w:r w:rsidRPr="006B5303">
        <w:rPr>
          <w:rFonts w:ascii="GHEA Grapalat" w:hAnsi="GHEA Grapalat" w:cs="Sylfaen"/>
          <w:sz w:val="20"/>
          <w:lang w:val="af-ZA"/>
        </w:rPr>
        <w:t xml:space="preserve"> </w:t>
      </w:r>
      <w:r w:rsidRPr="006B5303">
        <w:rPr>
          <w:rFonts w:ascii="GHEA Grapalat" w:hAnsi="GHEA Grapalat" w:cs="Sylfaen"/>
          <w:sz w:val="20"/>
        </w:rPr>
        <w:t>նաև</w:t>
      </w:r>
      <w:r w:rsidRPr="006B5303">
        <w:rPr>
          <w:rFonts w:ascii="GHEA Grapalat" w:hAnsi="GHEA Grapalat" w:cs="Sylfaen"/>
          <w:sz w:val="20"/>
          <w:lang w:val="af-ZA"/>
        </w:rPr>
        <w:t xml:space="preserve"> </w:t>
      </w:r>
      <w:r w:rsidRPr="006B5303">
        <w:rPr>
          <w:rFonts w:ascii="GHEA Grapalat" w:hAnsi="GHEA Grapalat" w:cs="Sylfaen"/>
          <w:sz w:val="20"/>
        </w:rPr>
        <w:t>տուժանք</w:t>
      </w:r>
      <w:r w:rsidRPr="006B5303">
        <w:rPr>
          <w:rFonts w:ascii="GHEA Grapalat" w:hAnsi="GHEA Grapalat" w:cs="Sylfaen"/>
          <w:sz w:val="20"/>
          <w:lang w:val="af-ZA"/>
        </w:rPr>
        <w:t xml:space="preserve">) </w:t>
      </w:r>
      <w:r w:rsidRPr="006B5303">
        <w:rPr>
          <w:rFonts w:ascii="GHEA Grapalat" w:hAnsi="GHEA Grapalat" w:cs="Sylfaen"/>
          <w:sz w:val="20"/>
        </w:rPr>
        <w:t>ձևով</w:t>
      </w:r>
      <w:r w:rsidRPr="006B5303">
        <w:rPr>
          <w:rFonts w:ascii="GHEA Grapalat" w:hAnsi="GHEA Grapalat" w:cs="Sylfaen"/>
          <w:sz w:val="20"/>
          <w:lang w:val="af-ZA"/>
        </w:rPr>
        <w:t xml:space="preserve"> </w:t>
      </w:r>
      <w:r w:rsidRPr="006B5303">
        <w:rPr>
          <w:rFonts w:ascii="GHEA Grapalat" w:hAnsi="GHEA Grapalat" w:cs="Sylfaen"/>
          <w:sz w:val="20"/>
        </w:rPr>
        <w:t>ներկայացված</w:t>
      </w:r>
      <w:r w:rsidRPr="006B5303">
        <w:rPr>
          <w:rFonts w:ascii="GHEA Grapalat" w:hAnsi="GHEA Grapalat" w:cs="Sylfaen"/>
          <w:sz w:val="20"/>
          <w:lang w:val="af-ZA"/>
        </w:rPr>
        <w:t xml:space="preserve"> </w:t>
      </w:r>
      <w:r w:rsidRPr="006B5303">
        <w:rPr>
          <w:rFonts w:ascii="GHEA Grapalat" w:hAnsi="GHEA Grapalat" w:cs="Sylfaen"/>
          <w:sz w:val="20"/>
        </w:rPr>
        <w:t>պայմանագրի</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w:t>
      </w:r>
      <w:r w:rsidRPr="006B5303">
        <w:rPr>
          <w:rFonts w:ascii="GHEA Grapalat" w:hAnsi="GHEA Grapalat" w:cs="Sylfaen"/>
          <w:sz w:val="20"/>
        </w:rPr>
        <w:t>որակավորման</w:t>
      </w:r>
      <w:r w:rsidRPr="006B5303">
        <w:rPr>
          <w:rFonts w:ascii="GHEA Grapalat" w:hAnsi="GHEA Grapalat" w:cs="Sylfaen"/>
          <w:sz w:val="20"/>
          <w:lang w:val="af-ZA"/>
        </w:rPr>
        <w:t xml:space="preserve"> </w:t>
      </w:r>
      <w:r w:rsidRPr="006B5303">
        <w:rPr>
          <w:rFonts w:ascii="GHEA Grapalat" w:hAnsi="GHEA Grapalat" w:cs="Sylfaen"/>
          <w:sz w:val="20"/>
        </w:rPr>
        <w:t>ապահովումը</w:t>
      </w:r>
      <w:r w:rsidRPr="006B5303">
        <w:rPr>
          <w:rFonts w:ascii="GHEA Grapalat" w:hAnsi="GHEA Grapalat" w:cs="Sylfaen"/>
          <w:sz w:val="20"/>
          <w:lang w:val="af-ZA"/>
        </w:rPr>
        <w:t xml:space="preserve"> </w:t>
      </w:r>
      <w:r w:rsidRPr="006B5303">
        <w:rPr>
          <w:rFonts w:ascii="GHEA Grapalat" w:hAnsi="GHEA Grapalat" w:cs="Sylfaen"/>
          <w:sz w:val="20"/>
        </w:rPr>
        <w:t>չի</w:t>
      </w:r>
      <w:r w:rsidRPr="006B5303">
        <w:rPr>
          <w:rFonts w:ascii="GHEA Grapalat" w:hAnsi="GHEA Grapalat" w:cs="Sylfaen"/>
          <w:sz w:val="20"/>
          <w:lang w:val="af-ZA"/>
        </w:rPr>
        <w:t xml:space="preserve"> </w:t>
      </w:r>
      <w:r w:rsidRPr="006B5303">
        <w:rPr>
          <w:rFonts w:ascii="GHEA Grapalat" w:hAnsi="GHEA Grapalat" w:cs="Sylfaen"/>
          <w:sz w:val="20"/>
        </w:rPr>
        <w:t>փոխարինում</w:t>
      </w:r>
      <w:r w:rsidRPr="006B5303">
        <w:rPr>
          <w:rFonts w:ascii="GHEA Grapalat" w:hAnsi="GHEA Grapalat" w:cs="Sylfaen"/>
          <w:sz w:val="20"/>
          <w:lang w:val="af-ZA"/>
        </w:rPr>
        <w:t xml:space="preserve"> </w:t>
      </w:r>
      <w:r w:rsidRPr="006B5303">
        <w:rPr>
          <w:rFonts w:ascii="GHEA Grapalat" w:hAnsi="GHEA Grapalat" w:cs="Sylfaen"/>
          <w:sz w:val="20"/>
        </w:rPr>
        <w:t>բանկային</w:t>
      </w:r>
      <w:r w:rsidRPr="006B5303">
        <w:rPr>
          <w:rFonts w:ascii="GHEA Grapalat" w:hAnsi="GHEA Grapalat" w:cs="Sylfaen"/>
          <w:sz w:val="20"/>
          <w:lang w:val="af-ZA"/>
        </w:rPr>
        <w:t xml:space="preserve"> </w:t>
      </w:r>
      <w:r w:rsidRPr="006B5303">
        <w:rPr>
          <w:rFonts w:ascii="GHEA Grapalat" w:hAnsi="GHEA Grapalat" w:cs="Sylfaen"/>
          <w:sz w:val="20"/>
        </w:rPr>
        <w:t>երաշխիք</w:t>
      </w:r>
      <w:r w:rsidRPr="006B5303">
        <w:rPr>
          <w:rFonts w:ascii="GHEA Grapalat" w:hAnsi="GHEA Grapalat" w:cs="Sylfaen"/>
          <w:sz w:val="20"/>
          <w:lang w:val="hy-AM"/>
        </w:rPr>
        <w:t>ո</w:t>
      </w:r>
      <w:r w:rsidRPr="006B5303">
        <w:rPr>
          <w:rFonts w:ascii="GHEA Grapalat" w:hAnsi="GHEA Grapalat" w:cs="Sylfaen"/>
          <w:sz w:val="20"/>
        </w:rPr>
        <w:t>վ</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w:t>
      </w:r>
      <w:r w:rsidRPr="006B5303">
        <w:rPr>
          <w:rFonts w:ascii="GHEA Grapalat" w:hAnsi="GHEA Grapalat" w:cs="Sylfaen"/>
          <w:sz w:val="20"/>
        </w:rPr>
        <w:t>կանխիկ</w:t>
      </w:r>
      <w:r w:rsidRPr="006B5303">
        <w:rPr>
          <w:rFonts w:ascii="GHEA Grapalat" w:hAnsi="GHEA Grapalat" w:cs="Sylfaen"/>
          <w:sz w:val="20"/>
          <w:lang w:val="af-ZA"/>
        </w:rPr>
        <w:t xml:space="preserve"> </w:t>
      </w:r>
      <w:r w:rsidRPr="006B5303">
        <w:rPr>
          <w:rFonts w:ascii="GHEA Grapalat" w:hAnsi="GHEA Grapalat" w:cs="Sylfaen"/>
          <w:sz w:val="20"/>
        </w:rPr>
        <w:t>փողով</w:t>
      </w:r>
      <w:r w:rsidRPr="006B5303">
        <w:rPr>
          <w:rFonts w:ascii="GHEA Grapalat" w:hAnsi="GHEA Grapalat" w:cs="Sylfaen"/>
          <w:sz w:val="20"/>
          <w:lang w:val="af-ZA"/>
        </w:rPr>
        <w:t xml:space="preserve">, </w:t>
      </w:r>
      <w:r w:rsidRPr="006B5303">
        <w:rPr>
          <w:rFonts w:ascii="GHEA Grapalat" w:hAnsi="GHEA Grapalat" w:cs="Sylfaen"/>
          <w:sz w:val="20"/>
        </w:rPr>
        <w:t>ապա</w:t>
      </w:r>
      <w:r w:rsidRPr="006B5303">
        <w:rPr>
          <w:rFonts w:ascii="GHEA Grapalat" w:hAnsi="GHEA Grapalat" w:cs="Sylfaen"/>
          <w:sz w:val="20"/>
          <w:lang w:val="af-ZA"/>
        </w:rPr>
        <w:t xml:space="preserve"> </w:t>
      </w:r>
      <w:r w:rsidRPr="006B5303">
        <w:rPr>
          <w:rFonts w:ascii="GHEA Grapalat" w:hAnsi="GHEA Grapalat" w:cs="Sylfaen"/>
          <w:sz w:val="20"/>
        </w:rPr>
        <w:t>այդ</w:t>
      </w:r>
      <w:r w:rsidRPr="006B5303">
        <w:rPr>
          <w:rFonts w:ascii="GHEA Grapalat" w:hAnsi="GHEA Grapalat" w:cs="Sylfaen"/>
          <w:sz w:val="20"/>
          <w:lang w:val="af-ZA"/>
        </w:rPr>
        <w:t xml:space="preserve"> </w:t>
      </w:r>
      <w:r w:rsidRPr="006B5303">
        <w:rPr>
          <w:rFonts w:ascii="GHEA Grapalat" w:hAnsi="GHEA Grapalat" w:cs="Sylfaen"/>
          <w:sz w:val="20"/>
        </w:rPr>
        <w:t>հանգամանքը</w:t>
      </w:r>
      <w:r w:rsidRPr="006B5303">
        <w:rPr>
          <w:rFonts w:ascii="GHEA Grapalat" w:hAnsi="GHEA Grapalat" w:cs="Sylfaen"/>
          <w:sz w:val="20"/>
          <w:lang w:val="af-ZA"/>
        </w:rPr>
        <w:t xml:space="preserve"> </w:t>
      </w:r>
      <w:r w:rsidRPr="006B5303">
        <w:rPr>
          <w:rFonts w:ascii="GHEA Grapalat" w:hAnsi="GHEA Grapalat" w:cs="Sylfaen"/>
          <w:sz w:val="20"/>
        </w:rPr>
        <w:t>համարվում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w:t>
      </w:r>
      <w:r w:rsidRPr="006B5303">
        <w:rPr>
          <w:rFonts w:ascii="GHEA Grapalat" w:hAnsi="GHEA Grapalat" w:cs="Sylfaen"/>
          <w:sz w:val="20"/>
        </w:rPr>
        <w:t>որպես</w:t>
      </w:r>
      <w:r w:rsidRPr="006B5303">
        <w:rPr>
          <w:rFonts w:ascii="GHEA Grapalat" w:hAnsi="GHEA Grapalat" w:cs="Sylfaen"/>
          <w:sz w:val="20"/>
          <w:lang w:val="af-ZA"/>
        </w:rPr>
        <w:t xml:space="preserve"> </w:t>
      </w:r>
      <w:r w:rsidRPr="006B5303">
        <w:rPr>
          <w:rFonts w:ascii="GHEA Grapalat" w:hAnsi="GHEA Grapalat" w:cs="Sylfaen"/>
          <w:sz w:val="20"/>
        </w:rPr>
        <w:t>գնման</w:t>
      </w:r>
      <w:r w:rsidRPr="006B5303">
        <w:rPr>
          <w:rFonts w:ascii="GHEA Grapalat" w:hAnsi="GHEA Grapalat" w:cs="Sylfaen"/>
          <w:sz w:val="20"/>
          <w:lang w:val="af-ZA"/>
        </w:rPr>
        <w:t xml:space="preserve"> </w:t>
      </w:r>
      <w:r w:rsidRPr="006B5303">
        <w:rPr>
          <w:rFonts w:ascii="GHEA Grapalat" w:hAnsi="GHEA Grapalat" w:cs="Sylfaen"/>
          <w:sz w:val="20"/>
        </w:rPr>
        <w:t>գործընթացի</w:t>
      </w:r>
      <w:r w:rsidRPr="006B5303">
        <w:rPr>
          <w:rFonts w:ascii="GHEA Grapalat" w:hAnsi="GHEA Grapalat" w:cs="Sylfaen"/>
          <w:sz w:val="20"/>
          <w:lang w:val="af-ZA"/>
        </w:rPr>
        <w:t xml:space="preserve"> </w:t>
      </w:r>
      <w:r w:rsidRPr="006B5303">
        <w:rPr>
          <w:rFonts w:ascii="GHEA Grapalat" w:hAnsi="GHEA Grapalat" w:cs="Sylfaen"/>
          <w:sz w:val="20"/>
        </w:rPr>
        <w:t>շրջանակում</w:t>
      </w:r>
      <w:r w:rsidRPr="006B5303">
        <w:rPr>
          <w:rFonts w:ascii="GHEA Grapalat" w:hAnsi="GHEA Grapalat" w:cs="Sylfaen"/>
          <w:sz w:val="20"/>
          <w:lang w:val="af-ZA"/>
        </w:rPr>
        <w:t xml:space="preserve"> </w:t>
      </w:r>
      <w:r w:rsidRPr="006B5303">
        <w:rPr>
          <w:rFonts w:ascii="GHEA Grapalat" w:hAnsi="GHEA Grapalat" w:cs="Sylfaen"/>
          <w:sz w:val="20"/>
        </w:rPr>
        <w:t>մասնակցի</w:t>
      </w:r>
      <w:r w:rsidRPr="006B5303">
        <w:rPr>
          <w:rFonts w:ascii="GHEA Grapalat" w:hAnsi="GHEA Grapalat" w:cs="Sylfaen"/>
          <w:sz w:val="20"/>
          <w:lang w:val="af-ZA"/>
        </w:rPr>
        <w:t xml:space="preserve"> </w:t>
      </w:r>
      <w:r w:rsidRPr="006B5303">
        <w:rPr>
          <w:rFonts w:ascii="GHEA Grapalat" w:hAnsi="GHEA Grapalat" w:cs="Sylfaen"/>
          <w:sz w:val="20"/>
        </w:rPr>
        <w:t>ստանձնված</w:t>
      </w:r>
      <w:r w:rsidRPr="006B5303">
        <w:rPr>
          <w:rFonts w:ascii="GHEA Grapalat" w:hAnsi="GHEA Grapalat" w:cs="Sylfaen"/>
          <w:sz w:val="20"/>
          <w:lang w:val="af-ZA"/>
        </w:rPr>
        <w:t xml:space="preserve"> </w:t>
      </w:r>
      <w:r w:rsidRPr="006B5303">
        <w:rPr>
          <w:rFonts w:ascii="GHEA Grapalat" w:hAnsi="GHEA Grapalat" w:cs="Sylfaen"/>
          <w:sz w:val="20"/>
        </w:rPr>
        <w:t>պարտավորության</w:t>
      </w:r>
      <w:r w:rsidRPr="006B5303">
        <w:rPr>
          <w:rFonts w:ascii="GHEA Grapalat" w:hAnsi="GHEA Grapalat" w:cs="Sylfaen"/>
          <w:sz w:val="20"/>
          <w:lang w:val="af-ZA"/>
        </w:rPr>
        <w:t xml:space="preserve"> </w:t>
      </w:r>
      <w:r w:rsidRPr="006B5303">
        <w:rPr>
          <w:rFonts w:ascii="GHEA Grapalat" w:hAnsi="GHEA Grapalat" w:cs="Sylfaen"/>
          <w:sz w:val="20"/>
        </w:rPr>
        <w:t>խախտում</w:t>
      </w:r>
      <w:r w:rsidRPr="006B5303">
        <w:rPr>
          <w:rFonts w:ascii="GHEA Grapalat" w:hAnsi="GHEA Grapalat" w:cs="Sylfaen"/>
          <w:sz w:val="20"/>
          <w:lang w:val="af-ZA"/>
        </w:rPr>
        <w:t>.</w:t>
      </w:r>
    </w:p>
    <w:p w14:paraId="31E58BA1" w14:textId="77777777" w:rsidR="006B5303" w:rsidRPr="006B5303" w:rsidRDefault="006B5303" w:rsidP="006B5303">
      <w:pPr>
        <w:ind w:firstLine="375"/>
        <w:jc w:val="both"/>
        <w:rPr>
          <w:rFonts w:ascii="GHEA Grapalat" w:hAnsi="GHEA Grapalat" w:cs="Sylfaen"/>
          <w:sz w:val="20"/>
          <w:lang w:val="hy-AM"/>
        </w:rPr>
      </w:pPr>
      <w:r w:rsidRPr="006B5303">
        <w:rPr>
          <w:rFonts w:ascii="GHEA Grapalat" w:hAnsi="GHEA Grapalat" w:cs="Sylfaen"/>
          <w:sz w:val="20"/>
          <w:lang w:val="af-ZA"/>
        </w:rPr>
        <w:t>-</w:t>
      </w:r>
      <w:bookmarkStart w:id="14" w:name="_Hlk202176144"/>
      <w:bookmarkStart w:id="15" w:name="_Hlk201942475"/>
      <w:bookmarkStart w:id="16" w:name="_Hlk201929218"/>
      <w:r w:rsidRPr="006B5303">
        <w:rPr>
          <w:rFonts w:ascii="GHEA Grapalat" w:hAnsi="GHEA Grapalat" w:cs="Sylfaen"/>
          <w:sz w:val="20"/>
          <w:lang w:val="af-ZA"/>
        </w:rPr>
        <w:t>ս</w:t>
      </w:r>
      <w:r w:rsidRPr="006B530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4E2A6B64" w14:textId="77777777" w:rsidR="006B5303" w:rsidRPr="006B5303" w:rsidRDefault="006B5303" w:rsidP="006B5303">
      <w:pPr>
        <w:shd w:val="clear" w:color="auto" w:fill="FFFFFF"/>
        <w:ind w:firstLine="375"/>
        <w:jc w:val="both"/>
        <w:rPr>
          <w:rFonts w:ascii="GHEA Grapalat" w:hAnsi="GHEA Grapalat"/>
          <w:sz w:val="20"/>
          <w:szCs w:val="20"/>
          <w:lang w:val="af-ZA"/>
        </w:rPr>
      </w:pPr>
      <w:r w:rsidRPr="006B5303">
        <w:rPr>
          <w:rFonts w:ascii="GHEA Grapalat" w:hAnsi="GHEA Grapalat" w:cs="Sylfaen"/>
          <w:sz w:val="20"/>
          <w:lang w:val="af-ZA"/>
        </w:rPr>
        <w:t xml:space="preserve">  </w:t>
      </w:r>
      <w:r w:rsidRPr="006B5303">
        <w:rPr>
          <w:rFonts w:ascii="GHEA Grapalat" w:hAnsi="GHEA Grapalat"/>
          <w:color w:val="000000"/>
          <w:sz w:val="20"/>
          <w:szCs w:val="20"/>
          <w:lang w:val="af-ZA"/>
        </w:rPr>
        <w:t xml:space="preserve">      8.1</w:t>
      </w:r>
      <w:r w:rsidRPr="006B5303">
        <w:rPr>
          <w:rFonts w:ascii="GHEA Grapalat" w:hAnsi="GHEA Grapalat"/>
          <w:color w:val="000000"/>
          <w:sz w:val="20"/>
          <w:szCs w:val="20"/>
          <w:lang w:val="hy-AM"/>
        </w:rPr>
        <w:t>4</w:t>
      </w:r>
      <w:r w:rsidRPr="006B5303">
        <w:rPr>
          <w:rFonts w:ascii="GHEA Grapalat" w:hAnsi="GHEA Grapalat"/>
          <w:color w:val="000000"/>
          <w:sz w:val="20"/>
          <w:szCs w:val="20"/>
          <w:lang w:val="af-ZA"/>
        </w:rPr>
        <w:t xml:space="preserve"> </w:t>
      </w:r>
      <w:r w:rsidRPr="006B5303">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B5303">
        <w:rPr>
          <w:rFonts w:ascii="GHEA Grapalat" w:hAnsi="GHEA Grapalat" w:cs="Sylfaen"/>
          <w:sz w:val="20"/>
          <w:szCs w:val="20"/>
          <w:lang w:val="af-ZA"/>
        </w:rPr>
        <w:t>:</w:t>
      </w:r>
    </w:p>
    <w:p w14:paraId="4C66B53E" w14:textId="77777777" w:rsidR="006B5303" w:rsidRPr="006B5303" w:rsidRDefault="006B5303" w:rsidP="006B5303">
      <w:pPr>
        <w:ind w:firstLine="706"/>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5</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lang w:val="ru-RU"/>
        </w:rPr>
        <w:t>ին</w:t>
      </w:r>
      <w:r w:rsidRPr="006B5303">
        <w:rPr>
          <w:rFonts w:ascii="GHEA Grapalat" w:hAnsi="GHEA Grapalat" w:cs="Sylfaen"/>
          <w:sz w:val="20"/>
          <w:lang w:val="af-ZA"/>
        </w:rPr>
        <w:t xml:space="preserve"> </w:t>
      </w:r>
      <w:r w:rsidRPr="006B5303">
        <w:rPr>
          <w:rFonts w:ascii="GHEA Grapalat" w:hAnsi="GHEA Grapalat" w:cs="Sylfaen"/>
          <w:sz w:val="20"/>
          <w:lang w:val="ru-RU"/>
        </w:rPr>
        <w:t>մասի</w:t>
      </w:r>
      <w:r w:rsidRPr="006B5303">
        <w:rPr>
          <w:rFonts w:ascii="GHEA Grapalat" w:hAnsi="GHEA Grapalat" w:cs="Sylfaen"/>
          <w:sz w:val="20"/>
          <w:lang w:val="af-ZA"/>
        </w:rPr>
        <w:t xml:space="preserve"> 8.8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փաստաթղթերը</w:t>
      </w:r>
      <w:r w:rsidRPr="006B5303">
        <w:rPr>
          <w:rFonts w:ascii="GHEA Grapalat" w:hAnsi="GHEA Grapalat" w:cs="Sylfaen"/>
          <w:sz w:val="20"/>
          <w:lang w:val="af-ZA"/>
        </w:rPr>
        <w:t xml:space="preserve"> մասնակիցը </w:t>
      </w:r>
      <w:r w:rsidRPr="006B5303">
        <w:rPr>
          <w:rFonts w:ascii="GHEA Grapalat" w:hAnsi="GHEA Grapalat" w:cs="Sylfaen"/>
          <w:sz w:val="20"/>
        </w:rPr>
        <w:t>սահմանված</w:t>
      </w:r>
      <w:r w:rsidRPr="006B5303">
        <w:rPr>
          <w:rFonts w:ascii="GHEA Grapalat" w:hAnsi="GHEA Grapalat" w:cs="Sylfaen"/>
          <w:sz w:val="20"/>
          <w:lang w:val="af-ZA"/>
        </w:rPr>
        <w:t xml:space="preserve"> </w:t>
      </w:r>
      <w:r w:rsidRPr="006B5303">
        <w:rPr>
          <w:rFonts w:ascii="GHEA Grapalat" w:hAnsi="GHEA Grapalat" w:cs="Sylfaen"/>
          <w:sz w:val="20"/>
        </w:rPr>
        <w:t>ժամկետում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w:t>
      </w:r>
      <w:r w:rsidRPr="006B5303">
        <w:rPr>
          <w:rFonts w:ascii="GHEA Grapalat" w:hAnsi="GHEA Grapalat" w:cs="Sylfaen"/>
          <w:sz w:val="20"/>
          <w:lang w:val="af-ZA"/>
        </w:rPr>
        <w:softHyphen/>
      </w:r>
      <w:r w:rsidRPr="006B5303">
        <w:rPr>
          <w:rFonts w:ascii="GHEA Grapalat" w:hAnsi="GHEA Grapalat" w:cs="Sylfaen"/>
          <w:sz w:val="20"/>
          <w:lang w:val="ru-RU"/>
        </w:rPr>
        <w:t>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w:t>
      </w:r>
      <w:r w:rsidRPr="006B5303">
        <w:rPr>
          <w:rFonts w:ascii="GHEA Grapalat" w:hAnsi="GHEA Grapalat" w:cs="Sylfaen"/>
          <w:sz w:val="20"/>
        </w:rPr>
        <w:t>ն</w:t>
      </w:r>
      <w:r w:rsidRPr="006B5303">
        <w:rPr>
          <w:rFonts w:ascii="GHEA Grapalat" w:hAnsi="GHEA Grapalat" w:cs="Sylfaen"/>
          <w:sz w:val="20"/>
          <w:lang w:val="ru-RU"/>
        </w:rPr>
        <w:t>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վերջինիս՝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cs="Sylfaen"/>
          <w:sz w:val="20"/>
        </w:rPr>
        <w:t>ուղարկելու</w:t>
      </w:r>
      <w:r w:rsidRPr="006B5303">
        <w:rPr>
          <w:rFonts w:ascii="GHEA Grapalat" w:hAnsi="GHEA Grapalat" w:cs="Sylfaen"/>
          <w:sz w:val="20"/>
          <w:lang w:val="af-ZA"/>
        </w:rPr>
        <w:t xml:space="preserve"> </w:t>
      </w:r>
      <w:r w:rsidRPr="006B5303">
        <w:rPr>
          <w:rFonts w:ascii="GHEA Grapalat" w:hAnsi="GHEA Grapalat" w:cs="Sylfaen"/>
          <w:sz w:val="20"/>
        </w:rPr>
        <w:t>միջոցով</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ru-RU"/>
        </w:rPr>
        <w:t>պարտավոր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 xml:space="preserve"> </w:t>
      </w:r>
      <w:r w:rsidRPr="006B5303">
        <w:rPr>
          <w:rFonts w:ascii="GHEA Grapalat" w:hAnsi="GHEA Grapalat" w:cs="Sylfaen"/>
          <w:sz w:val="20"/>
          <w:lang w:val="ru-RU"/>
        </w:rPr>
        <w:t>հաստատել</w:t>
      </w:r>
      <w:r w:rsidRPr="006B5303">
        <w:rPr>
          <w:rFonts w:ascii="GHEA Grapalat" w:hAnsi="GHEA Grapalat" w:cs="Sylfaen"/>
          <w:sz w:val="20"/>
          <w:lang w:val="af-ZA"/>
        </w:rPr>
        <w:t xml:space="preserve"> </w:t>
      </w:r>
      <w:r w:rsidRPr="006B5303">
        <w:rPr>
          <w:rFonts w:ascii="GHEA Grapalat" w:hAnsi="GHEA Grapalat" w:cs="Sylfaen"/>
          <w:sz w:val="20"/>
          <w:lang w:val="ru-RU"/>
        </w:rPr>
        <w:t>դրանց</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հանգամանքը՝</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hy-AM"/>
        </w:rPr>
        <w:t xml:space="preserve"> </w:t>
      </w:r>
      <w:r w:rsidRPr="006B5303">
        <w:rPr>
          <w:rFonts w:ascii="GHEA Grapalat" w:hAnsi="GHEA Grapalat" w:cs="Sylfaen"/>
          <w:sz w:val="20"/>
          <w:lang w:val="ru-RU"/>
        </w:rPr>
        <w:t>հրավերում</w:t>
      </w:r>
      <w:r w:rsidRPr="006B5303">
        <w:rPr>
          <w:rFonts w:ascii="GHEA Grapalat" w:hAnsi="GHEA Grapalat" w:cs="Sylfaen"/>
          <w:sz w:val="20"/>
          <w:lang w:val="hy-AM"/>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փոստից</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cs="Sylfaen"/>
          <w:sz w:val="20"/>
          <w:lang w:val="ru-RU"/>
        </w:rPr>
        <w:t>հավաստում</w:t>
      </w:r>
      <w:r w:rsidRPr="006B5303">
        <w:rPr>
          <w:rFonts w:ascii="GHEA Grapalat" w:hAnsi="GHEA Grapalat" w:cs="Sylfaen"/>
          <w:sz w:val="20"/>
          <w:lang w:val="af-ZA"/>
        </w:rPr>
        <w:t xml:space="preserve"> </w:t>
      </w:r>
      <w:r w:rsidRPr="006B5303">
        <w:rPr>
          <w:rFonts w:ascii="GHEA Grapalat" w:hAnsi="GHEA Grapalat" w:cs="Sylfaen"/>
          <w:sz w:val="20"/>
          <w:lang w:val="ru-RU"/>
        </w:rPr>
        <w:t>ուղարկելու</w:t>
      </w:r>
      <w:r w:rsidRPr="006B5303">
        <w:rPr>
          <w:rFonts w:ascii="GHEA Grapalat" w:hAnsi="GHEA Grapalat" w:cs="Sylfaen"/>
          <w:sz w:val="20"/>
          <w:lang w:val="af-ZA"/>
        </w:rPr>
        <w:t xml:space="preserve"> </w:t>
      </w:r>
      <w:r w:rsidRPr="006B5303">
        <w:rPr>
          <w:rFonts w:ascii="GHEA Grapalat" w:hAnsi="GHEA Grapalat" w:cs="Sylfaen"/>
          <w:sz w:val="20"/>
          <w:lang w:val="ru-RU"/>
        </w:rPr>
        <w:t>միջոցով</w:t>
      </w:r>
      <w:r w:rsidRPr="006B5303">
        <w:rPr>
          <w:rFonts w:ascii="GHEA Grapalat" w:hAnsi="GHEA Grapalat" w:cs="Sylfaen"/>
          <w:sz w:val="20"/>
          <w:lang w:val="af-ZA"/>
        </w:rPr>
        <w:t>:</w:t>
      </w:r>
    </w:p>
    <w:p w14:paraId="1B43E42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6</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նրանց</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ներկա</w:t>
      </w:r>
      <w:r w:rsidRPr="006B5303">
        <w:rPr>
          <w:rFonts w:ascii="GHEA Grapalat" w:hAnsi="GHEA Grapalat" w:cs="Sylfaen"/>
          <w:sz w:val="20"/>
          <w:lang w:val="af-ZA"/>
        </w:rPr>
        <w:t xml:space="preserve"> լինել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նիստերին։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կամ </w:t>
      </w:r>
      <w:r w:rsidRPr="006B5303">
        <w:rPr>
          <w:rFonts w:ascii="GHEA Grapalat" w:hAnsi="GHEA Grapalat" w:cs="Sylfaen"/>
          <w:sz w:val="20"/>
          <w:lang w:val="ru-RU"/>
        </w:rPr>
        <w:t>նրանց</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պահանջել</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նիստերի</w:t>
      </w:r>
      <w:r w:rsidRPr="006B5303">
        <w:rPr>
          <w:rFonts w:ascii="GHEA Grapalat" w:hAnsi="GHEA Grapalat" w:cs="Sylfaen"/>
          <w:sz w:val="20"/>
          <w:lang w:val="af-ZA"/>
        </w:rPr>
        <w:t xml:space="preserve"> </w:t>
      </w:r>
      <w:r w:rsidRPr="006B5303">
        <w:rPr>
          <w:rFonts w:ascii="GHEA Grapalat" w:hAnsi="GHEA Grapalat" w:cs="Sylfaen"/>
          <w:sz w:val="20"/>
          <w:lang w:val="ru-RU"/>
        </w:rPr>
        <w:t>արձանագրությունների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պատճենները</w:t>
      </w:r>
      <w:r w:rsidRPr="006B5303">
        <w:rPr>
          <w:rFonts w:ascii="GHEA Grapalat" w:hAnsi="GHEA Grapalat" w:cs="Sylfaen"/>
          <w:sz w:val="20"/>
          <w:lang w:val="af-ZA"/>
        </w:rPr>
        <w:t xml:space="preserve">, </w:t>
      </w:r>
      <w:r w:rsidRPr="006B5303">
        <w:rPr>
          <w:rFonts w:ascii="GHEA Grapalat" w:hAnsi="GHEA Grapalat" w:cs="Sylfaen"/>
          <w:sz w:val="20"/>
          <w:lang w:val="ru-RU"/>
        </w:rPr>
        <w:t>որոնք</w:t>
      </w:r>
      <w:r w:rsidRPr="006B5303">
        <w:rPr>
          <w:rFonts w:ascii="GHEA Grapalat" w:hAnsi="GHEA Grapalat" w:cs="Sylfaen"/>
          <w:sz w:val="20"/>
          <w:lang w:val="af-ZA"/>
        </w:rPr>
        <w:t xml:space="preserve"> </w:t>
      </w:r>
      <w:r w:rsidRPr="006B5303">
        <w:rPr>
          <w:rFonts w:ascii="GHEA Grapalat" w:hAnsi="GHEA Grapalat" w:cs="Sylfaen"/>
          <w:sz w:val="20"/>
          <w:lang w:val="ru-RU"/>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օրացուցային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p>
    <w:p w14:paraId="1694F487"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7</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ծանուցումներն</w:t>
      </w:r>
      <w:r w:rsidRPr="006B5303">
        <w:rPr>
          <w:rFonts w:ascii="GHEA Grapalat" w:hAnsi="GHEA Grapalat" w:cs="Sylfaen"/>
          <w:sz w:val="20"/>
          <w:lang w:val="af-ZA"/>
        </w:rPr>
        <w:t xml:space="preserve"> </w:t>
      </w:r>
      <w:r w:rsidRPr="006B5303">
        <w:rPr>
          <w:rFonts w:ascii="GHEA Grapalat" w:hAnsi="GHEA Grapalat" w:cs="Sylfaen"/>
          <w:sz w:val="20"/>
          <w:lang w:val="ru-RU"/>
        </w:rPr>
        <w:t>ուղարկվում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հայտում նշված էլեկտրոնային փոստին ուղարկելու միջոցով, </w:t>
      </w:r>
      <w:r w:rsidRPr="006B5303">
        <w:rPr>
          <w:rFonts w:ascii="GHEA Grapalat" w:hAnsi="GHEA Grapalat" w:cs="Sylfaen"/>
          <w:sz w:val="20"/>
          <w:lang w:val="ru-RU"/>
        </w:rPr>
        <w:t>իսկ</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հայտում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փոստից</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քարտուղարի</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sz w:val="20"/>
          <w:szCs w:val="20"/>
          <w:lang w:val="af-ZA" w:eastAsia="x-none"/>
        </w:rPr>
        <w:t>ուղարկվելու միջոցով:</w:t>
      </w:r>
    </w:p>
    <w:p w14:paraId="6B75ADA4" w14:textId="77777777" w:rsidR="006B5303" w:rsidRPr="006B5303" w:rsidRDefault="006B5303" w:rsidP="006B5303">
      <w:pPr>
        <w:ind w:firstLine="567"/>
        <w:jc w:val="both"/>
        <w:rPr>
          <w:rFonts w:ascii="GHEA Grapalat" w:hAnsi="GHEA Grapalat"/>
          <w:sz w:val="20"/>
          <w:szCs w:val="20"/>
          <w:lang w:val="af-ZA" w:eastAsia="x-none"/>
        </w:rPr>
      </w:pPr>
      <w:r w:rsidRPr="006B53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1D84B8" w14:textId="1D473A8E" w:rsidR="006B5303" w:rsidRPr="006B5303" w:rsidRDefault="006B5303" w:rsidP="006B5303">
      <w:pPr>
        <w:ind w:firstLine="567"/>
        <w:jc w:val="both"/>
        <w:rPr>
          <w:rFonts w:ascii="GHEA Grapalat" w:hAnsi="GHEA Grapalat"/>
          <w:sz w:val="20"/>
          <w:szCs w:val="20"/>
          <w:lang w:val="af-ZA" w:eastAsia="x-none"/>
        </w:rPr>
      </w:pPr>
      <w:r w:rsidRPr="006B5303">
        <w:rPr>
          <w:rFonts w:ascii="GHEA Grapalat" w:hAnsi="GHEA Grapalat"/>
          <w:sz w:val="20"/>
          <w:szCs w:val="20"/>
          <w:lang w:val="af-ZA" w:eastAsia="x-none"/>
        </w:rPr>
        <w:t>8.1</w:t>
      </w:r>
      <w:r w:rsidRPr="006B5303">
        <w:rPr>
          <w:rFonts w:ascii="GHEA Grapalat" w:hAnsi="GHEA Grapalat"/>
          <w:sz w:val="20"/>
          <w:szCs w:val="20"/>
          <w:lang w:val="hy-AM" w:eastAsia="x-none"/>
        </w:rPr>
        <w:t>9</w:t>
      </w:r>
      <w:r w:rsidRPr="006B5303">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B5303">
        <w:rPr>
          <w:rFonts w:ascii="GHEA Grapalat" w:hAnsi="GHEA Grapalat"/>
          <w:sz w:val="20"/>
          <w:szCs w:val="20"/>
          <w:lang w:val="hy-AM" w:eastAsia="x-none"/>
        </w:rPr>
        <w:t>հրավերի 1-ին մասի 8.12-ից 8.18</w:t>
      </w:r>
      <w:r w:rsidR="009B500C" w:rsidRPr="009B500C">
        <w:rPr>
          <w:rFonts w:ascii="GHEA Grapalat" w:hAnsi="GHEA Grapalat"/>
          <w:sz w:val="20"/>
          <w:szCs w:val="20"/>
          <w:lang w:val="af-ZA" w:eastAsia="x-none"/>
        </w:rPr>
        <w:t>-</w:t>
      </w:r>
      <w:r w:rsidRPr="006B5303">
        <w:rPr>
          <w:rFonts w:ascii="GHEA Grapalat" w:hAnsi="GHEA Grapalat"/>
          <w:sz w:val="20"/>
          <w:szCs w:val="20"/>
          <w:lang w:val="hy-AM" w:eastAsia="x-none"/>
        </w:rPr>
        <w:t>րդ կետերով սահմանված ընթացակարգի կիրառմամբ</w:t>
      </w:r>
      <w:r w:rsidRPr="006B5303">
        <w:rPr>
          <w:rFonts w:ascii="GHEA Grapalat" w:hAnsi="GHEA Grapalat"/>
          <w:sz w:val="20"/>
          <w:szCs w:val="20"/>
          <w:lang w:val="af-ZA" w:eastAsia="x-none"/>
        </w:rPr>
        <w:t>:</w:t>
      </w:r>
    </w:p>
    <w:p w14:paraId="7379699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w:t>
      </w:r>
      <w:r w:rsidRPr="006B5303">
        <w:rPr>
          <w:rFonts w:ascii="GHEA Grapalat" w:hAnsi="GHEA Grapalat" w:cs="Sylfaen"/>
          <w:sz w:val="20"/>
          <w:lang w:val="hy-AM"/>
        </w:rPr>
        <w:t>.20</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w:t>
      </w:r>
      <w:r w:rsidRPr="006B5303">
        <w:rPr>
          <w:rFonts w:ascii="GHEA Grapalat" w:hAnsi="GHEA Grapalat" w:cs="Sylfaen"/>
          <w:sz w:val="20"/>
        </w:rPr>
        <w:t>ն</w:t>
      </w:r>
      <w:r w:rsidRPr="006B5303">
        <w:rPr>
          <w:rFonts w:ascii="GHEA Grapalat" w:hAnsi="GHEA Grapalat" w:cs="Sylfaen"/>
          <w:sz w:val="20"/>
          <w:lang w:val="af-ZA"/>
        </w:rPr>
        <w:t xml:space="preserve"> </w:t>
      </w:r>
      <w:r w:rsidRPr="006B5303">
        <w:rPr>
          <w:rFonts w:ascii="GHEA Grapalat" w:hAnsi="GHEA Grapalat" w:cs="Sylfaen"/>
          <w:sz w:val="20"/>
          <w:lang w:val="ru-RU"/>
        </w:rPr>
        <w:t>իրեն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պահանջների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համապատասխանության</w:t>
      </w:r>
      <w:r w:rsidRPr="006B5303">
        <w:rPr>
          <w:rFonts w:ascii="GHEA Grapalat" w:hAnsi="GHEA Grapalat" w:cs="Sylfaen"/>
          <w:sz w:val="20"/>
          <w:lang w:val="af-ZA"/>
        </w:rPr>
        <w:t xml:space="preserve"> </w:t>
      </w:r>
      <w:r w:rsidRPr="006B5303">
        <w:rPr>
          <w:rFonts w:ascii="GHEA Grapalat" w:hAnsi="GHEA Grapalat" w:cs="Sylfaen"/>
          <w:sz w:val="20"/>
          <w:lang w:val="ru-RU"/>
        </w:rPr>
        <w:t>հիմնավորման</w:t>
      </w:r>
      <w:r w:rsidRPr="006B5303">
        <w:rPr>
          <w:rFonts w:ascii="GHEA Grapalat" w:hAnsi="GHEA Grapalat" w:cs="Sylfaen"/>
          <w:sz w:val="20"/>
          <w:lang w:val="af-ZA"/>
        </w:rPr>
        <w:t xml:space="preserve"> </w:t>
      </w:r>
      <w:r w:rsidRPr="006B5303">
        <w:rPr>
          <w:rFonts w:ascii="GHEA Grapalat" w:hAnsi="GHEA Grapalat" w:cs="Sylfaen"/>
          <w:sz w:val="20"/>
          <w:lang w:val="ru-RU"/>
        </w:rPr>
        <w:t>նպատակով</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ru-RU"/>
        </w:rPr>
        <w:t>լրացուցիչ</w:t>
      </w:r>
      <w:r w:rsidRPr="006B5303">
        <w:rPr>
          <w:rFonts w:ascii="GHEA Grapalat" w:hAnsi="GHEA Grapalat" w:cs="Sylfaen"/>
          <w:sz w:val="20"/>
          <w:lang w:val="af-ZA"/>
        </w:rPr>
        <w:t xml:space="preserve"> </w:t>
      </w:r>
      <w:r w:rsidRPr="006B5303">
        <w:rPr>
          <w:rFonts w:ascii="GHEA Grapalat" w:hAnsi="GHEA Grapalat" w:cs="Sylfaen"/>
          <w:sz w:val="20"/>
          <w:lang w:val="ru-RU"/>
        </w:rPr>
        <w:t>այլ</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w:t>
      </w:r>
      <w:r w:rsidRPr="006B5303">
        <w:rPr>
          <w:rFonts w:ascii="GHEA Grapalat" w:hAnsi="GHEA Grapalat" w:cs="Sylfaen"/>
          <w:sz w:val="20"/>
          <w:lang w:val="af-ZA"/>
        </w:rPr>
        <w:t xml:space="preserve">, </w:t>
      </w:r>
      <w:r w:rsidRPr="006B5303">
        <w:rPr>
          <w:rFonts w:ascii="GHEA Grapalat" w:hAnsi="GHEA Grapalat" w:cs="Sylfaen"/>
          <w:sz w:val="20"/>
          <w:lang w:val="ru-RU"/>
        </w:rPr>
        <w:t>տեղեկություններ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նյութեր։</w:t>
      </w:r>
    </w:p>
    <w:p w14:paraId="13D4FBDC" w14:textId="77777777" w:rsidR="006B5303" w:rsidRPr="006B5303" w:rsidRDefault="006B5303" w:rsidP="006B5303">
      <w:pPr>
        <w:ind w:firstLine="567"/>
        <w:jc w:val="both"/>
        <w:rPr>
          <w:rFonts w:ascii="GHEA Grapalat" w:hAnsi="GHEA Grapalat" w:cs="Sylfaen"/>
          <w:sz w:val="20"/>
          <w:lang w:val="af-ZA"/>
        </w:rPr>
      </w:pPr>
      <w:proofErr w:type="gramStart"/>
      <w:r w:rsidRPr="006B5303">
        <w:rPr>
          <w:rFonts w:ascii="GHEA Grapalat" w:hAnsi="GHEA Grapalat" w:cs="Sylfaen"/>
          <w:sz w:val="20"/>
        </w:rPr>
        <w:t>Հ</w:t>
      </w:r>
      <w:r w:rsidRPr="006B5303">
        <w:rPr>
          <w:rFonts w:ascii="GHEA Grapalat" w:hAnsi="GHEA Grapalat" w:cs="Sylfaen"/>
          <w:sz w:val="20"/>
          <w:lang w:val="ru-RU"/>
        </w:rPr>
        <w:t>անձնաժողովը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ստուգել</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տվյալների</w:t>
      </w:r>
      <w:r w:rsidRPr="006B5303">
        <w:rPr>
          <w:rFonts w:ascii="GHEA Grapalat" w:hAnsi="GHEA Grapalat" w:cs="Sylfaen"/>
          <w:sz w:val="20"/>
          <w:lang w:val="af-ZA"/>
        </w:rPr>
        <w:t xml:space="preserve"> </w:t>
      </w:r>
      <w:r w:rsidRPr="006B5303">
        <w:rPr>
          <w:rFonts w:ascii="GHEA Grapalat" w:hAnsi="GHEA Grapalat" w:cs="Sylfaen"/>
          <w:sz w:val="20"/>
          <w:lang w:val="ru-RU"/>
        </w:rPr>
        <w:t>իսկությունը</w:t>
      </w:r>
      <w:r w:rsidRPr="006B5303">
        <w:rPr>
          <w:rFonts w:ascii="GHEA Grapalat" w:hAnsi="GHEA Grapalat" w:cs="Sylfaen"/>
          <w:sz w:val="20"/>
          <w:lang w:val="af-ZA"/>
        </w:rPr>
        <w:t xml:space="preserve">` </w:t>
      </w:r>
      <w:r w:rsidRPr="006B5303">
        <w:rPr>
          <w:rFonts w:ascii="GHEA Grapalat" w:hAnsi="GHEA Grapalat" w:cs="Sylfaen"/>
          <w:sz w:val="20"/>
          <w:lang w:val="ru-RU"/>
        </w:rPr>
        <w:t>օգտագործելով</w:t>
      </w:r>
      <w:r w:rsidRPr="006B5303">
        <w:rPr>
          <w:rFonts w:ascii="GHEA Grapalat" w:hAnsi="GHEA Grapalat" w:cs="Sylfaen"/>
          <w:sz w:val="20"/>
          <w:lang w:val="af-ZA"/>
        </w:rPr>
        <w:t xml:space="preserve"> </w:t>
      </w:r>
      <w:r w:rsidRPr="006B5303">
        <w:rPr>
          <w:rFonts w:ascii="GHEA Grapalat" w:hAnsi="GHEA Grapalat" w:cs="Sylfaen"/>
          <w:sz w:val="20"/>
          <w:lang w:val="ru-RU"/>
        </w:rPr>
        <w:t>պաշտոնական</w:t>
      </w:r>
      <w:r w:rsidRPr="006B5303">
        <w:rPr>
          <w:rFonts w:ascii="GHEA Grapalat" w:hAnsi="GHEA Grapalat" w:cs="Sylfaen"/>
          <w:sz w:val="20"/>
          <w:lang w:val="af-ZA"/>
        </w:rPr>
        <w:t xml:space="preserve"> </w:t>
      </w:r>
      <w:r w:rsidRPr="006B5303">
        <w:rPr>
          <w:rFonts w:ascii="GHEA Grapalat" w:hAnsi="GHEA Grapalat" w:cs="Sylfaen"/>
          <w:sz w:val="20"/>
          <w:lang w:val="ru-RU"/>
        </w:rPr>
        <w:t>աղբյուրներից</w:t>
      </w:r>
      <w:r w:rsidRPr="006B5303">
        <w:rPr>
          <w:rFonts w:ascii="GHEA Grapalat" w:hAnsi="GHEA Grapalat" w:cs="Sylfaen"/>
          <w:sz w:val="20"/>
          <w:lang w:val="af-ZA"/>
        </w:rPr>
        <w:t xml:space="preserve"> </w:t>
      </w:r>
      <w:r w:rsidRPr="006B5303">
        <w:rPr>
          <w:rFonts w:ascii="GHEA Grapalat" w:hAnsi="GHEA Grapalat" w:cs="Sylfaen"/>
          <w:sz w:val="20"/>
          <w:lang w:val="ru-RU"/>
        </w:rPr>
        <w:t>ստացված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դրա</w:t>
      </w:r>
      <w:r w:rsidRPr="006B5303">
        <w:rPr>
          <w:rFonts w:ascii="GHEA Grapalat" w:hAnsi="GHEA Grapalat" w:cs="Sylfaen"/>
          <w:sz w:val="20"/>
          <w:lang w:val="af-ZA"/>
        </w:rPr>
        <w:t xml:space="preserve"> </w:t>
      </w:r>
      <w:r w:rsidRPr="006B5303">
        <w:rPr>
          <w:rFonts w:ascii="GHEA Grapalat" w:hAnsi="GHEA Grapalat" w:cs="Sylfaen"/>
          <w:sz w:val="20"/>
          <w:lang w:val="ru-RU"/>
        </w:rPr>
        <w:t>մասին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ստանալով</w:t>
      </w:r>
      <w:r w:rsidRPr="006B5303">
        <w:rPr>
          <w:rFonts w:ascii="GHEA Grapalat" w:hAnsi="GHEA Grapalat" w:cs="Sylfaen"/>
          <w:sz w:val="20"/>
          <w:lang w:val="af-ZA"/>
        </w:rPr>
        <w:t xml:space="preserve"> </w:t>
      </w:r>
      <w:r w:rsidRPr="006B5303">
        <w:rPr>
          <w:rFonts w:ascii="GHEA Grapalat" w:hAnsi="GHEA Grapalat" w:cs="Sylfaen"/>
          <w:sz w:val="20"/>
          <w:lang w:val="ru-RU"/>
        </w:rPr>
        <w:t>իրավասու</w:t>
      </w:r>
      <w:r w:rsidRPr="006B5303">
        <w:rPr>
          <w:rFonts w:ascii="GHEA Grapalat" w:hAnsi="GHEA Grapalat" w:cs="Sylfaen"/>
          <w:sz w:val="20"/>
          <w:lang w:val="af-ZA"/>
        </w:rPr>
        <w:t xml:space="preserve"> </w:t>
      </w:r>
      <w:r w:rsidRPr="006B5303">
        <w:rPr>
          <w:rFonts w:ascii="GHEA Grapalat" w:hAnsi="GHEA Grapalat" w:cs="Sylfaen"/>
          <w:sz w:val="20"/>
          <w:lang w:val="ru-RU"/>
        </w:rPr>
        <w:t>մարմինների</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եզրակացությունը</w:t>
      </w:r>
      <w:r w:rsidRPr="006B5303">
        <w:rPr>
          <w:rFonts w:ascii="GHEA Grapalat" w:hAnsi="GHEA Grapalat" w:cs="Sylfaen"/>
          <w:sz w:val="20"/>
          <w:lang w:val="af-ZA"/>
        </w:rPr>
        <w:t xml:space="preserve">: </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հարցում</w:t>
      </w:r>
      <w:r w:rsidRPr="006B5303">
        <w:rPr>
          <w:rFonts w:ascii="GHEA Grapalat" w:hAnsi="GHEA Grapalat" w:cs="Sylfaen"/>
          <w:sz w:val="20"/>
          <w:lang w:val="af-ZA"/>
        </w:rPr>
        <w:t xml:space="preserve"> </w:t>
      </w:r>
      <w:r w:rsidRPr="006B5303">
        <w:rPr>
          <w:rFonts w:ascii="GHEA Grapalat" w:hAnsi="GHEA Grapalat" w:cs="Sylfaen"/>
          <w:sz w:val="20"/>
          <w:lang w:val="ru-RU"/>
        </w:rPr>
        <w:t>ուղարկվելու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պետական</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տեղական</w:t>
      </w:r>
      <w:r w:rsidRPr="006B5303">
        <w:rPr>
          <w:rFonts w:ascii="GHEA Grapalat" w:hAnsi="GHEA Grapalat" w:cs="Sylfaen"/>
          <w:sz w:val="20"/>
          <w:lang w:val="af-ZA"/>
        </w:rPr>
        <w:t xml:space="preserve"> </w:t>
      </w:r>
      <w:r w:rsidRPr="006B5303">
        <w:rPr>
          <w:rFonts w:ascii="GHEA Grapalat" w:hAnsi="GHEA Grapalat" w:cs="Sylfaen"/>
          <w:sz w:val="20"/>
          <w:lang w:val="ru-RU"/>
        </w:rPr>
        <w:t>ինքնակառավարման</w:t>
      </w:r>
      <w:r w:rsidRPr="006B5303">
        <w:rPr>
          <w:rFonts w:ascii="GHEA Grapalat" w:hAnsi="GHEA Grapalat" w:cs="Sylfaen"/>
          <w:sz w:val="20"/>
          <w:lang w:val="af-ZA"/>
        </w:rPr>
        <w:t xml:space="preserve"> </w:t>
      </w:r>
      <w:r w:rsidRPr="006B5303">
        <w:rPr>
          <w:rFonts w:ascii="GHEA Grapalat" w:hAnsi="GHEA Grapalat" w:cs="Sylfaen"/>
          <w:sz w:val="20"/>
          <w:lang w:val="ru-RU"/>
        </w:rPr>
        <w:t>մարմինները</w:t>
      </w:r>
      <w:r w:rsidRPr="006B5303">
        <w:rPr>
          <w:rFonts w:ascii="GHEA Grapalat" w:hAnsi="GHEA Grapalat" w:cs="Sylfaen"/>
          <w:sz w:val="20"/>
          <w:lang w:val="af-ZA"/>
        </w:rPr>
        <w:t xml:space="preserve"> </w:t>
      </w:r>
      <w:r w:rsidRPr="006B5303">
        <w:rPr>
          <w:rFonts w:ascii="GHEA Grapalat" w:hAnsi="GHEA Grapalat" w:cs="Sylfaen"/>
          <w:sz w:val="20"/>
          <w:lang w:val="ru-RU"/>
        </w:rPr>
        <w:t>հարցումն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ru-RU"/>
        </w:rPr>
        <w:t>երկու</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տրամադրում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եզրակացություն</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տվյալների</w:t>
      </w:r>
      <w:r w:rsidRPr="006B5303">
        <w:rPr>
          <w:rFonts w:ascii="GHEA Grapalat" w:hAnsi="GHEA Grapalat" w:cs="Sylfaen"/>
          <w:sz w:val="20"/>
          <w:lang w:val="af-ZA"/>
        </w:rPr>
        <w:t xml:space="preserve"> </w:t>
      </w:r>
      <w:r w:rsidRPr="006B5303">
        <w:rPr>
          <w:rFonts w:ascii="GHEA Grapalat" w:hAnsi="GHEA Grapalat" w:cs="Sylfaen"/>
          <w:sz w:val="20"/>
          <w:lang w:val="ru-RU"/>
        </w:rPr>
        <w:t>իսկության</w:t>
      </w:r>
      <w:r w:rsidRPr="006B5303">
        <w:rPr>
          <w:rFonts w:ascii="GHEA Grapalat" w:hAnsi="GHEA Grapalat" w:cs="Sylfaen"/>
          <w:sz w:val="20"/>
          <w:lang w:val="af-ZA"/>
        </w:rPr>
        <w:t xml:space="preserve"> </w:t>
      </w:r>
      <w:r w:rsidRPr="006B5303">
        <w:rPr>
          <w:rFonts w:ascii="GHEA Grapalat" w:hAnsi="GHEA Grapalat" w:cs="Sylfaen"/>
          <w:sz w:val="20"/>
          <w:lang w:val="ru-RU"/>
        </w:rPr>
        <w:t>ստուգման</w:t>
      </w:r>
      <w:r w:rsidRPr="006B5303">
        <w:rPr>
          <w:rFonts w:ascii="GHEA Grapalat" w:hAnsi="GHEA Grapalat" w:cs="Sylfaen"/>
          <w:sz w:val="20"/>
          <w:lang w:val="af-ZA"/>
        </w:rPr>
        <w:t xml:space="preserve"> </w:t>
      </w:r>
      <w:r w:rsidRPr="006B5303">
        <w:rPr>
          <w:rFonts w:ascii="GHEA Grapalat" w:hAnsi="GHEA Grapalat" w:cs="Sylfaen"/>
          <w:sz w:val="20"/>
          <w:lang w:val="ru-RU"/>
        </w:rPr>
        <w:t>արդյունքում</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տվյալները</w:t>
      </w:r>
      <w:r w:rsidRPr="006B5303">
        <w:rPr>
          <w:rFonts w:ascii="GHEA Grapalat" w:hAnsi="GHEA Grapalat" w:cs="Sylfaen"/>
          <w:sz w:val="20"/>
          <w:lang w:val="af-ZA"/>
        </w:rPr>
        <w:t xml:space="preserve"> </w:t>
      </w:r>
      <w:r w:rsidRPr="006B5303">
        <w:rPr>
          <w:rFonts w:ascii="GHEA Grapalat" w:hAnsi="GHEA Grapalat" w:cs="Sylfaen"/>
          <w:sz w:val="20"/>
          <w:lang w:val="ru-RU"/>
        </w:rPr>
        <w:t>որակվում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իրականությանը</w:t>
      </w:r>
      <w:r w:rsidRPr="006B5303">
        <w:rPr>
          <w:rFonts w:ascii="GHEA Grapalat" w:hAnsi="GHEA Grapalat" w:cs="Sylfaen"/>
          <w:sz w:val="20"/>
          <w:lang w:val="af-ZA"/>
        </w:rPr>
        <w:t xml:space="preserve"> </w:t>
      </w:r>
      <w:r w:rsidRPr="006B5303">
        <w:rPr>
          <w:rFonts w:ascii="GHEA Grapalat" w:hAnsi="GHEA Grapalat" w:cs="Sylfaen"/>
          <w:sz w:val="20"/>
          <w:lang w:val="ru-RU"/>
        </w:rPr>
        <w:t>չհամապա</w:t>
      </w:r>
      <w:r w:rsidRPr="006B5303">
        <w:rPr>
          <w:rFonts w:ascii="GHEA Grapalat" w:hAnsi="GHEA Grapalat" w:cs="Sylfaen"/>
          <w:sz w:val="20"/>
          <w:lang w:val="af-ZA"/>
        </w:rPr>
        <w:softHyphen/>
      </w:r>
      <w:r w:rsidRPr="006B5303">
        <w:rPr>
          <w:rFonts w:ascii="GHEA Grapalat" w:hAnsi="GHEA Grapalat" w:cs="Sylfaen"/>
          <w:sz w:val="20"/>
          <w:lang w:val="ru-RU"/>
        </w:rPr>
        <w:t>տասխանող</w:t>
      </w:r>
      <w:r w:rsidRPr="006B5303">
        <w:rPr>
          <w:rFonts w:ascii="GHEA Grapalat" w:hAnsi="GHEA Grapalat" w:cs="Sylfaen"/>
          <w:sz w:val="20"/>
          <w:lang w:val="af-ZA"/>
        </w:rPr>
        <w:t xml:space="preserve">, </w:t>
      </w:r>
      <w:r w:rsidRPr="006B5303">
        <w:rPr>
          <w:rFonts w:ascii="GHEA Grapalat" w:hAnsi="GHEA Grapalat" w:cs="Sylfaen"/>
          <w:sz w:val="20"/>
          <w:lang w:val="ru-RU"/>
        </w:rPr>
        <w:t>ապա</w:t>
      </w:r>
      <w:r w:rsidRPr="006B5303">
        <w:rPr>
          <w:rFonts w:ascii="GHEA Grapalat" w:hAnsi="GHEA Grapalat" w:cs="Sylfaen"/>
          <w:sz w:val="20"/>
          <w:lang w:val="af-ZA"/>
        </w:rPr>
        <w:t xml:space="preserve"> տվյալ մասնակցի հայտը մերժվում է:</w:t>
      </w:r>
      <w:proofErr w:type="gramEnd"/>
    </w:p>
    <w:p w14:paraId="6CCEE25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w:t>
      </w:r>
      <w:r w:rsidRPr="006B5303">
        <w:rPr>
          <w:rFonts w:ascii="GHEA Grapalat" w:hAnsi="GHEA Grapalat" w:cs="Sylfaen"/>
          <w:sz w:val="20"/>
          <w:lang w:val="hy-AM"/>
        </w:rPr>
        <w:t>.</w:t>
      </w:r>
      <w:r w:rsidRPr="006B5303">
        <w:rPr>
          <w:rFonts w:ascii="GHEA Grapalat" w:hAnsi="GHEA Grapalat" w:cs="Sylfaen"/>
          <w:sz w:val="20"/>
          <w:lang w:val="af-ZA"/>
        </w:rPr>
        <w:t>2</w:t>
      </w:r>
      <w:r w:rsidRPr="006B5303">
        <w:rPr>
          <w:rFonts w:ascii="GHEA Grapalat" w:hAnsi="GHEA Grapalat" w:cs="Sylfaen"/>
          <w:sz w:val="20"/>
          <w:lang w:val="hy-AM"/>
        </w:rPr>
        <w:t>1</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մասի</w:t>
      </w:r>
      <w:r w:rsidRPr="006B5303">
        <w:rPr>
          <w:rFonts w:ascii="GHEA Grapalat" w:hAnsi="GHEA Grapalat" w:cs="Sylfaen"/>
          <w:sz w:val="20"/>
          <w:lang w:val="af-ZA"/>
        </w:rPr>
        <w:t xml:space="preserve"> 8.20 </w:t>
      </w:r>
      <w:r w:rsidRPr="006B5303">
        <w:rPr>
          <w:rFonts w:ascii="GHEA Grapalat" w:hAnsi="GHEA Grapalat" w:cs="Sylfaen"/>
          <w:sz w:val="20"/>
          <w:lang w:val="hy-AM"/>
        </w:rPr>
        <w:t>կետի</w:t>
      </w:r>
      <w:r w:rsidRPr="006B5303">
        <w:rPr>
          <w:rFonts w:ascii="GHEA Grapalat" w:hAnsi="GHEA Grapalat" w:cs="Sylfaen"/>
          <w:sz w:val="20"/>
          <w:lang w:val="af-ZA"/>
        </w:rPr>
        <w:t xml:space="preserve"> </w:t>
      </w:r>
      <w:r w:rsidRPr="006B5303">
        <w:rPr>
          <w:rFonts w:ascii="GHEA Grapalat" w:hAnsi="GHEA Grapalat" w:cs="Sylfaen"/>
          <w:sz w:val="20"/>
          <w:lang w:val="hy-AM"/>
        </w:rPr>
        <w:t>կիրառման</w:t>
      </w:r>
      <w:r w:rsidRPr="006B5303">
        <w:rPr>
          <w:rFonts w:ascii="GHEA Grapalat" w:hAnsi="GHEA Grapalat" w:cs="Sylfaen"/>
          <w:sz w:val="20"/>
          <w:lang w:val="af-ZA"/>
        </w:rPr>
        <w:t xml:space="preserve"> </w:t>
      </w:r>
      <w:r w:rsidRPr="006B5303">
        <w:rPr>
          <w:rFonts w:ascii="GHEA Grapalat" w:hAnsi="GHEA Grapalat" w:cs="Sylfaen"/>
          <w:sz w:val="20"/>
          <w:lang w:val="hy-AM"/>
        </w:rPr>
        <w:t>նպատակով</w:t>
      </w:r>
      <w:r w:rsidRPr="006B5303">
        <w:rPr>
          <w:rFonts w:ascii="GHEA Grapalat" w:hAnsi="GHEA Grapalat" w:cs="Sylfaen"/>
          <w:sz w:val="20"/>
          <w:lang w:val="af-ZA"/>
        </w:rPr>
        <w:t xml:space="preserve"> կարող է </w:t>
      </w:r>
      <w:r w:rsidRPr="006B5303">
        <w:rPr>
          <w:rFonts w:ascii="GHEA Grapalat" w:hAnsi="GHEA Grapalat" w:cs="Sylfaen"/>
          <w:sz w:val="20"/>
          <w:lang w:val="hy-AM"/>
        </w:rPr>
        <w:t>հրավիրվել 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արտահերթ</w:t>
      </w:r>
      <w:r w:rsidRPr="006B5303">
        <w:rPr>
          <w:rFonts w:ascii="GHEA Grapalat" w:hAnsi="GHEA Grapalat" w:cs="Sylfaen"/>
          <w:sz w:val="20"/>
          <w:lang w:val="af-ZA"/>
        </w:rPr>
        <w:t xml:space="preserve"> </w:t>
      </w:r>
      <w:r w:rsidRPr="006B5303">
        <w:rPr>
          <w:rFonts w:ascii="GHEA Grapalat" w:hAnsi="GHEA Grapalat" w:cs="Sylfaen"/>
          <w:sz w:val="20"/>
          <w:lang w:val="hy-AM"/>
        </w:rPr>
        <w:t>նիստ։</w:t>
      </w:r>
    </w:p>
    <w:p w14:paraId="57CDFF04" w14:textId="77777777" w:rsidR="006B5303" w:rsidRPr="006B5303" w:rsidRDefault="006B5303" w:rsidP="006B5303">
      <w:pPr>
        <w:ind w:firstLine="567"/>
        <w:jc w:val="both"/>
        <w:rPr>
          <w:rFonts w:ascii="GHEA Grapalat" w:hAnsi="GHEA Grapalat" w:cs="Tahoma"/>
          <w:sz w:val="20"/>
          <w:szCs w:val="20"/>
          <w:lang w:val="hy-AM" w:eastAsia="ru-RU"/>
        </w:rPr>
      </w:pPr>
      <w:r w:rsidRPr="006B5303">
        <w:rPr>
          <w:rFonts w:ascii="GHEA Grapalat" w:hAnsi="GHEA Grapalat"/>
          <w:spacing w:val="-6"/>
          <w:sz w:val="20"/>
          <w:szCs w:val="20"/>
          <w:lang w:val="hy-AM" w:eastAsia="ru-RU"/>
        </w:rPr>
        <w:t>8.</w:t>
      </w:r>
      <w:r w:rsidRPr="006B5303">
        <w:rPr>
          <w:rFonts w:ascii="GHEA Grapalat" w:hAnsi="GHEA Grapalat"/>
          <w:spacing w:val="-6"/>
          <w:sz w:val="20"/>
          <w:szCs w:val="20"/>
          <w:lang w:val="af-ZA" w:eastAsia="ru-RU"/>
        </w:rPr>
        <w:t>2</w:t>
      </w:r>
      <w:r w:rsidRPr="006B5303">
        <w:rPr>
          <w:rFonts w:ascii="GHEA Grapalat" w:hAnsi="GHEA Grapalat"/>
          <w:spacing w:val="-6"/>
          <w:sz w:val="20"/>
          <w:szCs w:val="20"/>
          <w:lang w:val="hy-AM" w:eastAsia="ru-RU"/>
        </w:rPr>
        <w:t>2</w:t>
      </w:r>
      <w:r w:rsidRPr="006B5303">
        <w:rPr>
          <w:rFonts w:ascii="GHEA Grapalat" w:hAnsi="GHEA Grapalat"/>
          <w:spacing w:val="-6"/>
          <w:sz w:val="20"/>
          <w:szCs w:val="20"/>
          <w:lang w:val="af-ZA" w:eastAsia="ru-RU"/>
        </w:rPr>
        <w:t xml:space="preserve"> </w:t>
      </w:r>
      <w:r w:rsidRPr="006B5303">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B5303">
        <w:rPr>
          <w:rFonts w:ascii="GHEA Grapalat" w:hAnsi="GHEA Grapalat" w:cs="Sylfaen"/>
          <w:sz w:val="22"/>
          <w:szCs w:val="20"/>
          <w:lang w:val="hy-AM" w:eastAsia="ru-RU"/>
        </w:rPr>
        <w:t xml:space="preserve"> </w:t>
      </w:r>
      <w:r w:rsidRPr="006B5303">
        <w:rPr>
          <w:rFonts w:ascii="GHEA Grapalat" w:hAnsi="GHEA Grapalat" w:cs="Tahoma"/>
          <w:sz w:val="20"/>
          <w:szCs w:val="20"/>
          <w:lang w:val="hy-AM" w:eastAsia="ru-RU"/>
        </w:rPr>
        <w:t xml:space="preserve">Պայմանագիր կնքելու մասին որոշումը պարունակում է ամփոփ </w:t>
      </w:r>
      <w:r w:rsidRPr="006B5303">
        <w:rPr>
          <w:rFonts w:ascii="GHEA Grapalat" w:hAnsi="GHEA Grapalat" w:cs="Tahoma"/>
          <w:sz w:val="20"/>
          <w:szCs w:val="20"/>
          <w:lang w:val="hy-AM" w:eastAsia="ru-RU"/>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BD2D5F"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t>8.23</w:t>
      </w:r>
      <w:r w:rsidRPr="006B5303">
        <w:rPr>
          <w:rFonts w:ascii="GHEA Grapalat" w:hAnsi="GHEA Grapalat" w:cs="Sylfaen"/>
          <w:sz w:val="20"/>
          <w:lang w:val="af-ZA"/>
        </w:rPr>
        <w:t xml:space="preserve"> </w:t>
      </w:r>
      <w:r w:rsidRPr="006B5303">
        <w:rPr>
          <w:rFonts w:ascii="GHEA Grapalat" w:hAnsi="GHEA Grapalat" w:cs="Sylfaen"/>
          <w:sz w:val="20"/>
          <w:lang w:val="hy-AM"/>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hy-AM"/>
        </w:rPr>
        <w:t>ժամկետը</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հայտարարության</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հրապարակման</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պ</w:t>
      </w:r>
      <w:r w:rsidRPr="006B5303">
        <w:rPr>
          <w:rFonts w:ascii="GHEA Grapalat" w:hAnsi="GHEA Grapalat" w:cs="Sylfaen"/>
          <w:sz w:val="20"/>
          <w:lang w:val="hy-AM"/>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իրավասության</w:t>
      </w:r>
      <w:r w:rsidRPr="006B5303">
        <w:rPr>
          <w:rFonts w:ascii="GHEA Grapalat" w:hAnsi="GHEA Grapalat" w:cs="Sylfaen"/>
          <w:sz w:val="20"/>
          <w:lang w:val="af-ZA"/>
        </w:rPr>
        <w:t xml:space="preserve"> </w:t>
      </w:r>
      <w:r w:rsidRPr="006B5303">
        <w:rPr>
          <w:rFonts w:ascii="GHEA Grapalat" w:hAnsi="GHEA Grapalat" w:cs="Sylfaen"/>
          <w:sz w:val="20"/>
          <w:lang w:val="hy-AM"/>
        </w:rPr>
        <w:t>առաջացման</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միջև</w:t>
      </w:r>
      <w:r w:rsidRPr="006B5303">
        <w:rPr>
          <w:rFonts w:ascii="GHEA Grapalat" w:hAnsi="GHEA Grapalat" w:cs="Sylfaen"/>
          <w:sz w:val="20"/>
          <w:lang w:val="af-ZA"/>
        </w:rPr>
        <w:t xml:space="preserve"> </w:t>
      </w:r>
      <w:r w:rsidRPr="006B5303">
        <w:rPr>
          <w:rFonts w:ascii="GHEA Grapalat" w:hAnsi="GHEA Grapalat" w:cs="Sylfaen"/>
          <w:sz w:val="20"/>
          <w:lang w:val="hy-AM"/>
        </w:rPr>
        <w:t>ընկած</w:t>
      </w:r>
      <w:r w:rsidRPr="006B5303">
        <w:rPr>
          <w:rFonts w:ascii="GHEA Grapalat" w:hAnsi="GHEA Grapalat" w:cs="Sylfaen"/>
          <w:sz w:val="20"/>
          <w:lang w:val="af-ZA"/>
        </w:rPr>
        <w:t xml:space="preserve"> </w:t>
      </w:r>
      <w:r w:rsidRPr="006B5303">
        <w:rPr>
          <w:rFonts w:ascii="GHEA Grapalat" w:hAnsi="GHEA Grapalat" w:cs="Sylfaen"/>
          <w:sz w:val="20"/>
          <w:lang w:val="hy-AM"/>
        </w:rPr>
        <w:t>ժամանակահատվածն</w:t>
      </w:r>
      <w:r w:rsidRPr="006B5303">
        <w:rPr>
          <w:rFonts w:ascii="GHEA Grapalat" w:hAnsi="GHEA Grapalat" w:cs="Sylfaen"/>
          <w:sz w:val="20"/>
          <w:lang w:val="af-ZA"/>
        </w:rPr>
        <w:t xml:space="preserve"> </w:t>
      </w:r>
      <w:r w:rsidRPr="006B5303">
        <w:rPr>
          <w:rFonts w:ascii="GHEA Grapalat" w:hAnsi="GHEA Grapalat" w:cs="Sylfaen"/>
          <w:sz w:val="20"/>
          <w:lang w:val="hy-AM"/>
        </w:rPr>
        <w:t>է։</w:t>
      </w:r>
    </w:p>
    <w:p w14:paraId="38826516" w14:textId="47204FF7" w:rsidR="006B5303" w:rsidRPr="006B5303" w:rsidRDefault="006B5303" w:rsidP="006B5303">
      <w:pPr>
        <w:ind w:firstLine="567"/>
        <w:jc w:val="both"/>
        <w:rPr>
          <w:rFonts w:ascii="GHEA Grapalat" w:hAnsi="GHEA Grapalat" w:cs="Sylfaen"/>
          <w:sz w:val="20"/>
          <w:szCs w:val="20"/>
          <w:lang w:val="hy-AM"/>
        </w:rPr>
      </w:pPr>
      <w:r w:rsidRPr="006B5303">
        <w:rPr>
          <w:rFonts w:ascii="GHEA Grapalat" w:hAnsi="GHEA Grapalat" w:cs="Sylfaen"/>
          <w:sz w:val="20"/>
          <w:szCs w:val="20"/>
          <w:lang w:val="es-ES"/>
        </w:rPr>
        <w:t>Անգործության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ժամկետը</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սույն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ընթացակարգի</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դեպքում «</w:t>
      </w:r>
      <w:r w:rsidR="00972A9B">
        <w:rPr>
          <w:rFonts w:ascii="GHEA Grapalat" w:hAnsi="GHEA Grapalat" w:cs="Sylfaen"/>
          <w:sz w:val="20"/>
          <w:szCs w:val="20"/>
          <w:lang w:val="es-ES"/>
        </w:rPr>
        <w:t>10</w:t>
      </w:r>
      <w:r w:rsidRPr="006B5303">
        <w:rPr>
          <w:rFonts w:ascii="GHEA Grapalat" w:hAnsi="GHEA Grapalat" w:cs="Sylfaen"/>
          <w:sz w:val="20"/>
          <w:szCs w:val="20"/>
          <w:lang w:val="es-ES"/>
        </w:rPr>
        <w:t>» օրացուցային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օր</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է</w:t>
      </w:r>
      <w:r w:rsidRPr="006B5303">
        <w:rPr>
          <w:rFonts w:ascii="GHEA Grapalat" w:hAnsi="GHEA Grapalat" w:cs="Tahoma"/>
          <w:sz w:val="20"/>
          <w:szCs w:val="20"/>
          <w:lang w:val="es-ES"/>
        </w:rPr>
        <w:t>։</w:t>
      </w:r>
      <w:r w:rsidRPr="006B5303">
        <w:rPr>
          <w:rFonts w:ascii="GHEA Grapalat" w:hAnsi="GHEA Grapalat"/>
          <w:sz w:val="20"/>
          <w:szCs w:val="20"/>
          <w:lang w:val="es-ES"/>
        </w:rPr>
        <w:t xml:space="preserve"> </w:t>
      </w:r>
      <w:r w:rsidRPr="006B5303">
        <w:rPr>
          <w:rFonts w:ascii="GHEA Grapalat" w:hAnsi="GHEA Grapalat" w:cs="Sylfaen"/>
          <w:sz w:val="20"/>
          <w:szCs w:val="20"/>
          <w:lang w:val="es-ES"/>
        </w:rPr>
        <w:t>Անգործության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ժամկետը</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կիրառելի</w:t>
      </w:r>
      <w:r w:rsidRPr="006B5303">
        <w:rPr>
          <w:rFonts w:ascii="GHEA Grapalat" w:hAnsi="GHEA Grapalat" w:cs="Sylfaen"/>
          <w:sz w:val="20"/>
          <w:szCs w:val="20"/>
          <w:lang w:val="hy-AM"/>
        </w:rPr>
        <w:t>.</w:t>
      </w:r>
    </w:p>
    <w:p w14:paraId="7D6CD315" w14:textId="77777777" w:rsidR="006B5303" w:rsidRPr="006B5303" w:rsidRDefault="006B5303" w:rsidP="006B5303">
      <w:pPr>
        <w:ind w:firstLine="567"/>
        <w:jc w:val="both"/>
        <w:rPr>
          <w:rFonts w:ascii="GHEA Grapalat" w:hAnsi="GHEA Grapalat" w:cs="Arial"/>
          <w:sz w:val="20"/>
          <w:szCs w:val="20"/>
          <w:lang w:val="hy-AM"/>
        </w:rPr>
      </w:pPr>
      <w:r w:rsidRPr="006B5303">
        <w:rPr>
          <w:rFonts w:ascii="GHEA Grapalat" w:hAnsi="GHEA Grapalat" w:cs="Sylfaen"/>
          <w:sz w:val="20"/>
          <w:szCs w:val="20"/>
          <w:lang w:val="hy-AM"/>
        </w:rPr>
        <w:t>-</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չէ</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եթե</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միայն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մեկ</w:t>
      </w:r>
      <w:r w:rsidRPr="006B5303">
        <w:rPr>
          <w:rFonts w:ascii="GHEA Grapalat" w:hAnsi="GHEA Grapalat" w:cs="Arial"/>
          <w:sz w:val="20"/>
          <w:szCs w:val="20"/>
          <w:lang w:val="es-ES"/>
        </w:rPr>
        <w:t xml:space="preserve"> մ</w:t>
      </w:r>
      <w:r w:rsidRPr="006B5303">
        <w:rPr>
          <w:rFonts w:ascii="GHEA Grapalat" w:hAnsi="GHEA Grapalat" w:cs="Sylfaen"/>
          <w:sz w:val="20"/>
          <w:szCs w:val="20"/>
          <w:lang w:val="es-ES"/>
        </w:rPr>
        <w:t>ասնակից է հայտ ներկայացրել</w:t>
      </w:r>
      <w:r w:rsidRPr="006B5303">
        <w:rPr>
          <w:rFonts w:ascii="GHEA Grapalat" w:hAnsi="GHEA Grapalat"/>
          <w:i/>
          <w:sz w:val="20"/>
          <w:szCs w:val="20"/>
          <w:lang w:val="es-ES"/>
        </w:rPr>
        <w:t>,</w:t>
      </w:r>
      <w:r w:rsidRPr="006B5303">
        <w:rPr>
          <w:rFonts w:ascii="GHEA Grapalat" w:hAnsi="GHEA Grapalat"/>
          <w:sz w:val="20"/>
          <w:szCs w:val="20"/>
          <w:lang w:val="es-ES"/>
        </w:rPr>
        <w:t xml:space="preserve"> </w:t>
      </w:r>
      <w:r w:rsidRPr="006B5303">
        <w:rPr>
          <w:rFonts w:ascii="GHEA Grapalat" w:hAnsi="GHEA Grapalat" w:cs="Sylfaen"/>
          <w:sz w:val="20"/>
          <w:szCs w:val="20"/>
          <w:lang w:val="es-ES"/>
        </w:rPr>
        <w:t>որի</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հետ</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կնքվում</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է</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պայմանագիր</w:t>
      </w:r>
      <w:r w:rsidRPr="006B5303">
        <w:rPr>
          <w:rFonts w:ascii="GHEA Grapalat" w:hAnsi="GHEA Grapalat" w:cs="Arial"/>
          <w:sz w:val="20"/>
          <w:szCs w:val="20"/>
          <w:lang w:val="hy-AM"/>
        </w:rPr>
        <w:t>,</w:t>
      </w:r>
    </w:p>
    <w:p w14:paraId="52EAC184" w14:textId="77777777" w:rsidR="006B5303" w:rsidRPr="006B5303" w:rsidRDefault="006B5303" w:rsidP="006B5303">
      <w:pPr>
        <w:ind w:firstLine="567"/>
        <w:jc w:val="both"/>
        <w:rPr>
          <w:rFonts w:ascii="GHEA Grapalat" w:hAnsi="GHEA Grapalat" w:cs="Sylfaen"/>
          <w:sz w:val="20"/>
          <w:szCs w:val="20"/>
          <w:lang w:val="es-ES"/>
        </w:rPr>
      </w:pPr>
      <w:r w:rsidRPr="006B530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0ECC95" w14:textId="77777777" w:rsidR="006B5303" w:rsidRPr="006B5303" w:rsidRDefault="006B5303" w:rsidP="006B5303">
      <w:pPr>
        <w:jc w:val="both"/>
        <w:rPr>
          <w:rFonts w:ascii="GHEA Grapalat" w:hAnsi="GHEA Grapalat"/>
          <w:i/>
          <w:sz w:val="20"/>
          <w:szCs w:val="20"/>
          <w:lang w:val="hy-AM"/>
        </w:rPr>
      </w:pPr>
    </w:p>
    <w:p w14:paraId="39CB2B9F"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hy-AM"/>
        </w:rPr>
        <w:t>Պատվիրատուն</w:t>
      </w:r>
      <w:r w:rsidRPr="006B5303">
        <w:rPr>
          <w:rFonts w:ascii="GHEA Grapalat" w:hAnsi="GHEA Grapalat" w:cs="Sylfaen"/>
          <w:sz w:val="20"/>
          <w:lang w:val="es-ES"/>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es-ES"/>
        </w:rPr>
        <w:t xml:space="preserve"> </w:t>
      </w:r>
      <w:r w:rsidRPr="006B5303">
        <w:rPr>
          <w:rFonts w:ascii="GHEA Grapalat" w:hAnsi="GHEA Grapalat" w:cs="Sylfaen"/>
          <w:sz w:val="20"/>
          <w:lang w:val="hy-AM"/>
        </w:rPr>
        <w:t>կնքում</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եթե</w:t>
      </w:r>
      <w:r w:rsidRPr="006B5303">
        <w:rPr>
          <w:rFonts w:ascii="GHEA Grapalat" w:hAnsi="GHEA Grapalat" w:cs="Sylfaen"/>
          <w:sz w:val="20"/>
          <w:lang w:val="es-ES"/>
        </w:rPr>
        <w:t xml:space="preserve"> </w:t>
      </w:r>
      <w:r w:rsidRPr="006B5303">
        <w:rPr>
          <w:rFonts w:ascii="GHEA Grapalat" w:hAnsi="GHEA Grapalat" w:cs="Sylfaen"/>
          <w:sz w:val="20"/>
          <w:lang w:val="hy-AM"/>
        </w:rPr>
        <w:t>սույն</w:t>
      </w:r>
      <w:r w:rsidRPr="006B5303">
        <w:rPr>
          <w:rFonts w:ascii="GHEA Grapalat" w:hAnsi="GHEA Grapalat" w:cs="Sylfaen"/>
          <w:sz w:val="20"/>
          <w:lang w:val="es-ES"/>
        </w:rPr>
        <w:t xml:space="preserve"> </w:t>
      </w:r>
      <w:r w:rsidRPr="006B5303">
        <w:rPr>
          <w:rFonts w:ascii="GHEA Grapalat" w:hAnsi="GHEA Grapalat" w:cs="Sylfaen"/>
          <w:sz w:val="20"/>
          <w:lang w:val="hy-AM"/>
        </w:rPr>
        <w:t>կետով</w:t>
      </w:r>
      <w:r w:rsidRPr="006B5303">
        <w:rPr>
          <w:rFonts w:ascii="GHEA Grapalat" w:hAnsi="GHEA Grapalat" w:cs="Sylfaen"/>
          <w:sz w:val="20"/>
          <w:lang w:val="es-ES"/>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es-ES"/>
        </w:rPr>
        <w:t xml:space="preserve"> </w:t>
      </w:r>
      <w:r w:rsidRPr="006B5303">
        <w:rPr>
          <w:rFonts w:ascii="GHEA Grapalat" w:hAnsi="GHEA Grapalat" w:cs="Sylfaen"/>
          <w:sz w:val="20"/>
          <w:lang w:val="hy-AM"/>
        </w:rPr>
        <w:t>անգործության</w:t>
      </w:r>
      <w:r w:rsidRPr="006B5303">
        <w:rPr>
          <w:rFonts w:ascii="GHEA Grapalat" w:hAnsi="GHEA Grapalat" w:cs="Sylfaen"/>
          <w:sz w:val="20"/>
          <w:lang w:val="es-ES"/>
        </w:rPr>
        <w:t xml:space="preserve"> </w:t>
      </w:r>
      <w:r w:rsidRPr="006B5303">
        <w:rPr>
          <w:rFonts w:ascii="GHEA Grapalat" w:hAnsi="GHEA Grapalat" w:cs="Sylfaen"/>
          <w:sz w:val="20"/>
          <w:lang w:val="hy-AM"/>
        </w:rPr>
        <w:t>ժամկետում</w:t>
      </w:r>
      <w:r w:rsidRPr="006B5303">
        <w:rPr>
          <w:rFonts w:ascii="GHEA Grapalat" w:hAnsi="GHEA Grapalat" w:cs="Sylfaen"/>
          <w:sz w:val="20"/>
          <w:lang w:val="es-ES"/>
        </w:rPr>
        <w:t xml:space="preserve"> </w:t>
      </w:r>
      <w:r w:rsidRPr="006B5303">
        <w:rPr>
          <w:rFonts w:ascii="GHEA Grapalat" w:hAnsi="GHEA Grapalat" w:cs="Sylfaen"/>
          <w:sz w:val="20"/>
          <w:lang w:val="hy-AM"/>
        </w:rPr>
        <w:t>որևէ</w:t>
      </w:r>
      <w:r w:rsidRPr="006B5303">
        <w:rPr>
          <w:rFonts w:ascii="GHEA Grapalat" w:hAnsi="GHEA Grapalat" w:cs="Sylfaen"/>
          <w:sz w:val="20"/>
          <w:lang w:val="es-ES"/>
        </w:rPr>
        <w:t xml:space="preserve"> մ</w:t>
      </w:r>
      <w:r w:rsidRPr="006B5303">
        <w:rPr>
          <w:rFonts w:ascii="GHEA Grapalat" w:hAnsi="GHEA Grapalat" w:cs="Sylfaen"/>
          <w:sz w:val="20"/>
          <w:lang w:val="hy-AM"/>
        </w:rPr>
        <w:t>ասնակից</w:t>
      </w:r>
      <w:r w:rsidRPr="006B5303">
        <w:rPr>
          <w:rFonts w:ascii="GHEA Grapalat" w:hAnsi="GHEA Grapalat" w:cs="Sylfaen"/>
          <w:sz w:val="20"/>
          <w:lang w:val="es-ES"/>
        </w:rPr>
        <w:t xml:space="preserve"> </w:t>
      </w:r>
      <w:r w:rsidRPr="006B5303">
        <w:rPr>
          <w:rFonts w:ascii="GHEA Grapalat" w:hAnsi="GHEA Grapalat" w:cs="Sylfaen"/>
          <w:sz w:val="20"/>
          <w:lang w:val="hy-AM"/>
        </w:rPr>
        <w:t>չի</w:t>
      </w:r>
      <w:r w:rsidRPr="006B5303">
        <w:rPr>
          <w:rFonts w:ascii="GHEA Grapalat" w:hAnsi="GHEA Grapalat" w:cs="Sylfaen"/>
          <w:sz w:val="20"/>
          <w:lang w:val="es-ES"/>
        </w:rPr>
        <w:t xml:space="preserve"> </w:t>
      </w:r>
      <w:r w:rsidRPr="006B5303">
        <w:rPr>
          <w:rFonts w:ascii="GHEA Grapalat" w:hAnsi="GHEA Grapalat" w:cs="Sylfaen"/>
          <w:sz w:val="20"/>
          <w:lang w:val="hy-AM"/>
        </w:rPr>
        <w:t>բողոքարկում</w:t>
      </w:r>
      <w:r w:rsidRPr="006B5303">
        <w:rPr>
          <w:rFonts w:ascii="GHEA Grapalat" w:hAnsi="GHEA Grapalat" w:cs="Sylfaen"/>
          <w:sz w:val="20"/>
          <w:lang w:val="es-ES"/>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es-ES"/>
        </w:rPr>
        <w:t xml:space="preserve"> </w:t>
      </w:r>
      <w:r w:rsidRPr="006B5303">
        <w:rPr>
          <w:rFonts w:ascii="GHEA Grapalat" w:hAnsi="GHEA Grapalat" w:cs="Sylfaen"/>
          <w:sz w:val="20"/>
          <w:lang w:val="hy-AM"/>
        </w:rPr>
        <w:t>կնքելու</w:t>
      </w:r>
      <w:r w:rsidRPr="006B5303">
        <w:rPr>
          <w:rFonts w:ascii="GHEA Grapalat" w:hAnsi="GHEA Grapalat" w:cs="Sylfaen"/>
          <w:sz w:val="20"/>
          <w:lang w:val="es-ES"/>
        </w:rPr>
        <w:t xml:space="preserve"> </w:t>
      </w:r>
      <w:r w:rsidRPr="006B5303">
        <w:rPr>
          <w:rFonts w:ascii="GHEA Grapalat" w:hAnsi="GHEA Grapalat" w:cs="Sylfaen"/>
          <w:sz w:val="20"/>
          <w:lang w:val="hy-AM"/>
        </w:rPr>
        <w:t>մասին</w:t>
      </w:r>
      <w:r w:rsidRPr="006B5303">
        <w:rPr>
          <w:rFonts w:ascii="GHEA Grapalat" w:hAnsi="GHEA Grapalat" w:cs="Sylfaen"/>
          <w:sz w:val="20"/>
          <w:lang w:val="es-ES"/>
        </w:rPr>
        <w:t xml:space="preserve"> </w:t>
      </w:r>
      <w:r w:rsidRPr="006B5303">
        <w:rPr>
          <w:rFonts w:ascii="GHEA Grapalat" w:hAnsi="GHEA Grapalat" w:cs="Sylfaen"/>
          <w:sz w:val="20"/>
          <w:lang w:val="hy-AM"/>
        </w:rPr>
        <w:t>որոշումը։</w:t>
      </w:r>
      <w:r w:rsidRPr="006B5303">
        <w:rPr>
          <w:rFonts w:ascii="GHEA Grapalat" w:hAnsi="GHEA Grapalat" w:cs="Sylfaen"/>
          <w:sz w:val="20"/>
          <w:lang w:val="es-ES"/>
        </w:rPr>
        <w:t xml:space="preserve"> </w:t>
      </w:r>
      <w:r w:rsidRPr="006B5303">
        <w:rPr>
          <w:rFonts w:ascii="GHEA Grapalat" w:hAnsi="GHEA Grapalat" w:cs="Sylfaen"/>
          <w:sz w:val="20"/>
          <w:lang w:val="ru-RU"/>
        </w:rPr>
        <w:t>Մինչև</w:t>
      </w:r>
      <w:r w:rsidRPr="006B5303">
        <w:rPr>
          <w:rFonts w:ascii="GHEA Grapalat" w:hAnsi="GHEA Grapalat" w:cs="Sylfaen"/>
          <w:sz w:val="20"/>
          <w:lang w:val="es-ES"/>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es-ES"/>
        </w:rPr>
        <w:t xml:space="preserve"> </w:t>
      </w:r>
      <w:r w:rsidRPr="006B5303">
        <w:rPr>
          <w:rFonts w:ascii="GHEA Grapalat" w:hAnsi="GHEA Grapalat" w:cs="Sylfaen"/>
          <w:sz w:val="20"/>
          <w:lang w:val="ru-RU"/>
        </w:rPr>
        <w:t>ժամկետը</w:t>
      </w:r>
      <w:r w:rsidRPr="006B5303">
        <w:rPr>
          <w:rFonts w:ascii="GHEA Grapalat" w:hAnsi="GHEA Grapalat" w:cs="Sylfaen"/>
          <w:sz w:val="20"/>
          <w:lang w:val="es-ES"/>
        </w:rPr>
        <w:t xml:space="preserve"> </w:t>
      </w:r>
      <w:r w:rsidRPr="006B5303">
        <w:rPr>
          <w:rFonts w:ascii="GHEA Grapalat" w:hAnsi="GHEA Grapalat" w:cs="Sylfaen"/>
          <w:sz w:val="20"/>
          <w:lang w:val="ru-RU"/>
        </w:rPr>
        <w:t>լրանալը</w:t>
      </w:r>
      <w:r w:rsidRPr="006B5303">
        <w:rPr>
          <w:rFonts w:ascii="GHEA Grapalat" w:hAnsi="GHEA Grapalat" w:cs="Sylfaen"/>
          <w:sz w:val="20"/>
          <w:lang w:val="es-ES"/>
        </w:rPr>
        <w:t xml:space="preserve"> </w:t>
      </w:r>
      <w:r w:rsidRPr="006B5303">
        <w:rPr>
          <w:rFonts w:ascii="GHEA Grapalat" w:hAnsi="GHEA Grapalat" w:cs="Sylfaen"/>
          <w:sz w:val="20"/>
          <w:lang w:val="ru-RU"/>
        </w:rPr>
        <w:t>կամ</w:t>
      </w:r>
      <w:r w:rsidRPr="006B5303">
        <w:rPr>
          <w:rFonts w:ascii="GHEA Grapalat" w:hAnsi="GHEA Grapalat" w:cs="Sylfaen"/>
          <w:sz w:val="20"/>
          <w:lang w:val="es-ES"/>
        </w:rPr>
        <w:t xml:space="preserve"> </w:t>
      </w:r>
      <w:r w:rsidRPr="006B5303">
        <w:rPr>
          <w:rFonts w:ascii="GHEA Grapalat" w:hAnsi="GHEA Grapalat" w:cs="Sylfaen"/>
          <w:sz w:val="20"/>
          <w:lang w:val="ru-RU"/>
        </w:rPr>
        <w:t>առանց</w:t>
      </w:r>
      <w:r w:rsidRPr="006B5303">
        <w:rPr>
          <w:rFonts w:ascii="GHEA Grapalat" w:hAnsi="GHEA Grapalat" w:cs="Sylfaen"/>
          <w:sz w:val="20"/>
          <w:lang w:val="es-ES"/>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es-ES"/>
        </w:rPr>
        <w:t xml:space="preserve"> </w:t>
      </w:r>
      <w:r w:rsidRPr="006B5303">
        <w:rPr>
          <w:rFonts w:ascii="GHEA Grapalat" w:hAnsi="GHEA Grapalat" w:cs="Sylfaen"/>
          <w:sz w:val="20"/>
          <w:lang w:val="ru-RU"/>
        </w:rPr>
        <w:t>կնքելու</w:t>
      </w:r>
      <w:r w:rsidRPr="006B5303">
        <w:rPr>
          <w:rFonts w:ascii="GHEA Grapalat" w:hAnsi="GHEA Grapalat" w:cs="Sylfaen"/>
          <w:sz w:val="20"/>
          <w:lang w:val="es-ES"/>
        </w:rPr>
        <w:t xml:space="preserve"> </w:t>
      </w:r>
      <w:r w:rsidRPr="006B5303">
        <w:rPr>
          <w:rFonts w:ascii="GHEA Grapalat" w:hAnsi="GHEA Grapalat" w:cs="Sylfaen"/>
          <w:sz w:val="20"/>
          <w:lang w:val="hy-AM"/>
        </w:rPr>
        <w:t xml:space="preserve"> կամ գնման ընթացակարգը չկայացած հայտարարելու </w:t>
      </w:r>
      <w:r w:rsidRPr="006B5303">
        <w:rPr>
          <w:rFonts w:ascii="GHEA Grapalat" w:hAnsi="GHEA Grapalat" w:cs="Sylfaen"/>
          <w:sz w:val="20"/>
          <w:lang w:val="ru-RU"/>
        </w:rPr>
        <w:t>մասին</w:t>
      </w:r>
      <w:r w:rsidRPr="006B5303">
        <w:rPr>
          <w:rFonts w:ascii="GHEA Grapalat" w:hAnsi="GHEA Grapalat" w:cs="Sylfaen"/>
          <w:sz w:val="20"/>
          <w:lang w:val="es-ES"/>
        </w:rPr>
        <w:t xml:space="preserve"> </w:t>
      </w:r>
      <w:r w:rsidRPr="006B5303">
        <w:rPr>
          <w:rFonts w:ascii="GHEA Grapalat" w:hAnsi="GHEA Grapalat" w:cs="Sylfaen"/>
          <w:sz w:val="20"/>
          <w:lang w:val="ru-RU"/>
        </w:rPr>
        <w:t>հայտարարության</w:t>
      </w:r>
      <w:r w:rsidRPr="006B5303">
        <w:rPr>
          <w:rFonts w:ascii="GHEA Grapalat" w:hAnsi="GHEA Grapalat" w:cs="Sylfaen"/>
          <w:sz w:val="20"/>
          <w:lang w:val="es-ES"/>
        </w:rPr>
        <w:t xml:space="preserve"> </w:t>
      </w:r>
      <w:r w:rsidRPr="006B5303">
        <w:rPr>
          <w:rFonts w:ascii="GHEA Grapalat" w:hAnsi="GHEA Grapalat" w:cs="Sylfaen"/>
          <w:sz w:val="20"/>
          <w:lang w:val="ru-RU"/>
        </w:rPr>
        <w:t>հրապարակման</w:t>
      </w:r>
      <w:r w:rsidRPr="006B5303">
        <w:rPr>
          <w:rFonts w:ascii="GHEA Grapalat" w:hAnsi="GHEA Grapalat" w:cs="Sylfaen"/>
          <w:sz w:val="20"/>
          <w:lang w:val="es-ES"/>
        </w:rPr>
        <w:t xml:space="preserve"> </w:t>
      </w:r>
      <w:r w:rsidRPr="006B5303">
        <w:rPr>
          <w:rFonts w:ascii="GHEA Grapalat" w:hAnsi="GHEA Grapalat" w:cs="Sylfaen"/>
          <w:sz w:val="20"/>
          <w:lang w:val="ru-RU"/>
        </w:rPr>
        <w:t>կնք</w:t>
      </w:r>
      <w:r w:rsidRPr="006B5303">
        <w:rPr>
          <w:rFonts w:ascii="GHEA Grapalat" w:hAnsi="GHEA Grapalat" w:cs="Sylfaen"/>
          <w:sz w:val="20"/>
        </w:rPr>
        <w:t>վ</w:t>
      </w:r>
      <w:r w:rsidRPr="006B5303">
        <w:rPr>
          <w:rFonts w:ascii="GHEA Grapalat" w:hAnsi="GHEA Grapalat" w:cs="Sylfaen"/>
          <w:sz w:val="20"/>
          <w:lang w:val="ru-RU"/>
        </w:rPr>
        <w:t>ած</w:t>
      </w:r>
      <w:r w:rsidRPr="006B5303">
        <w:rPr>
          <w:rFonts w:ascii="GHEA Grapalat" w:hAnsi="GHEA Grapalat" w:cs="Sylfaen"/>
          <w:sz w:val="20"/>
          <w:lang w:val="es-ES"/>
        </w:rPr>
        <w:t xml:space="preserve"> </w:t>
      </w:r>
      <w:r w:rsidRPr="006B5303">
        <w:rPr>
          <w:rFonts w:ascii="GHEA Grapalat" w:hAnsi="GHEA Grapalat" w:cs="Sylfaen"/>
          <w:sz w:val="20"/>
          <w:lang w:val="ru-RU"/>
        </w:rPr>
        <w:t>պայմանագիրն</w:t>
      </w:r>
      <w:r w:rsidRPr="006B5303">
        <w:rPr>
          <w:rFonts w:ascii="GHEA Grapalat" w:hAnsi="GHEA Grapalat" w:cs="Sylfaen"/>
          <w:sz w:val="20"/>
          <w:lang w:val="es-ES"/>
        </w:rPr>
        <w:t xml:space="preserve"> </w:t>
      </w:r>
      <w:r w:rsidRPr="006B5303">
        <w:rPr>
          <w:rFonts w:ascii="GHEA Grapalat" w:hAnsi="GHEA Grapalat" w:cs="Sylfaen"/>
          <w:sz w:val="20"/>
          <w:lang w:val="ru-RU"/>
        </w:rPr>
        <w:t>առ</w:t>
      </w:r>
      <w:r w:rsidRPr="006B5303">
        <w:rPr>
          <w:rFonts w:ascii="GHEA Grapalat" w:hAnsi="GHEA Grapalat" w:cs="Sylfaen"/>
          <w:sz w:val="20"/>
          <w:lang w:val="es-ES"/>
        </w:rPr>
        <w:t xml:space="preserve"> </w:t>
      </w:r>
      <w:r w:rsidRPr="006B5303">
        <w:rPr>
          <w:rFonts w:ascii="GHEA Grapalat" w:hAnsi="GHEA Grapalat" w:cs="Sylfaen"/>
          <w:sz w:val="20"/>
          <w:lang w:val="ru-RU"/>
        </w:rPr>
        <w:t>ոչինչ</w:t>
      </w:r>
      <w:r w:rsidRPr="006B5303">
        <w:rPr>
          <w:rFonts w:ascii="GHEA Grapalat" w:hAnsi="GHEA Grapalat" w:cs="Sylfaen"/>
          <w:sz w:val="20"/>
          <w:lang w:val="es-ES"/>
        </w:rPr>
        <w:t xml:space="preserve"> </w:t>
      </w:r>
      <w:r w:rsidRPr="006B5303">
        <w:rPr>
          <w:rFonts w:ascii="GHEA Grapalat" w:hAnsi="GHEA Grapalat" w:cs="Sylfaen"/>
          <w:sz w:val="20"/>
          <w:lang w:val="ru-RU"/>
        </w:rPr>
        <w:t>է։</w:t>
      </w:r>
    </w:p>
    <w:p w14:paraId="42555525" w14:textId="77777777" w:rsidR="006B5303" w:rsidRPr="006B5303" w:rsidRDefault="006B5303" w:rsidP="006B5303">
      <w:pPr>
        <w:ind w:firstLine="567"/>
        <w:jc w:val="center"/>
        <w:rPr>
          <w:rFonts w:ascii="GHEA Grapalat" w:hAnsi="GHEA Grapalat"/>
          <w:b/>
          <w:sz w:val="20"/>
          <w:lang w:val="es-ES"/>
        </w:rPr>
      </w:pPr>
    </w:p>
    <w:p w14:paraId="5EB032DF" w14:textId="77777777" w:rsidR="006B5303" w:rsidRPr="006B5303" w:rsidRDefault="006B5303" w:rsidP="006B5303">
      <w:pPr>
        <w:ind w:firstLine="567"/>
        <w:jc w:val="center"/>
        <w:rPr>
          <w:rFonts w:ascii="GHEA Grapalat" w:hAnsi="GHEA Grapalat"/>
          <w:b/>
          <w:sz w:val="20"/>
          <w:lang w:val="es-ES"/>
        </w:rPr>
      </w:pPr>
    </w:p>
    <w:p w14:paraId="289C8B53" w14:textId="77777777" w:rsidR="006B5303" w:rsidRPr="006B5303" w:rsidRDefault="006B5303" w:rsidP="006B5303">
      <w:pPr>
        <w:jc w:val="center"/>
        <w:rPr>
          <w:rFonts w:ascii="GHEA Grapalat" w:hAnsi="GHEA Grapalat" w:cs="Arial"/>
          <w:b/>
          <w:iCs/>
          <w:sz w:val="20"/>
          <w:lang w:val="af-ZA"/>
        </w:rPr>
      </w:pPr>
      <w:r w:rsidRPr="006B5303">
        <w:rPr>
          <w:rFonts w:ascii="GHEA Grapalat" w:hAnsi="GHEA Grapalat"/>
          <w:b/>
          <w:iCs/>
          <w:sz w:val="20"/>
          <w:lang w:val="es-ES"/>
        </w:rPr>
        <w:t>9</w:t>
      </w:r>
      <w:r w:rsidRPr="006B5303">
        <w:rPr>
          <w:rFonts w:ascii="GHEA Grapalat" w:hAnsi="GHEA Grapalat"/>
          <w:b/>
          <w:iCs/>
          <w:sz w:val="20"/>
          <w:lang w:val="af-ZA"/>
        </w:rPr>
        <w:t xml:space="preserve">. </w:t>
      </w:r>
      <w:r w:rsidRPr="006B5303">
        <w:rPr>
          <w:rFonts w:ascii="GHEA Grapalat" w:hAnsi="GHEA Grapalat" w:cs="Sylfaen"/>
          <w:b/>
          <w:iCs/>
          <w:sz w:val="20"/>
          <w:lang w:val="af-ZA"/>
        </w:rPr>
        <w:t>ՊԱՅՄԱՆԱԳՐԻ</w:t>
      </w:r>
      <w:r w:rsidRPr="006B5303">
        <w:rPr>
          <w:rFonts w:ascii="GHEA Grapalat" w:hAnsi="GHEA Grapalat" w:cs="Arial"/>
          <w:b/>
          <w:iCs/>
          <w:sz w:val="20"/>
          <w:lang w:val="af-ZA"/>
        </w:rPr>
        <w:t xml:space="preserve"> </w:t>
      </w:r>
      <w:r w:rsidRPr="006B5303">
        <w:rPr>
          <w:rFonts w:ascii="GHEA Grapalat" w:hAnsi="GHEA Grapalat" w:cs="Sylfaen"/>
          <w:b/>
          <w:iCs/>
          <w:sz w:val="20"/>
          <w:lang w:val="af-ZA"/>
        </w:rPr>
        <w:t>ԿՆՔՈՒՄԸ</w:t>
      </w:r>
      <w:r w:rsidRPr="006B5303">
        <w:rPr>
          <w:rFonts w:ascii="GHEA Grapalat" w:hAnsi="GHEA Grapalat" w:cs="Arial"/>
          <w:b/>
          <w:iCs/>
          <w:sz w:val="20"/>
          <w:lang w:val="af-ZA"/>
        </w:rPr>
        <w:t xml:space="preserve"> </w:t>
      </w:r>
    </w:p>
    <w:p w14:paraId="1899C1BA" w14:textId="77777777" w:rsidR="006B5303" w:rsidRPr="006B5303" w:rsidRDefault="006B5303" w:rsidP="006B5303">
      <w:pPr>
        <w:jc w:val="center"/>
        <w:rPr>
          <w:rFonts w:ascii="GHEA Grapalat" w:hAnsi="GHEA Grapalat"/>
          <w:b/>
          <w:iCs/>
          <w:sz w:val="20"/>
          <w:lang w:val="af-ZA"/>
        </w:rPr>
      </w:pPr>
    </w:p>
    <w:p w14:paraId="5DA9B67D"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iCs/>
          <w:sz w:val="20"/>
          <w:lang w:val="es-ES"/>
        </w:rPr>
        <w:t>9</w:t>
      </w:r>
      <w:r w:rsidRPr="006B5303">
        <w:rPr>
          <w:rFonts w:ascii="GHEA Grapalat" w:hAnsi="GHEA Grapalat"/>
          <w:iCs/>
          <w:sz w:val="20"/>
          <w:lang w:val="af-ZA"/>
        </w:rPr>
        <w:t xml:space="preserve">.1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որոշման</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փաստաթուղթ</w:t>
      </w:r>
      <w:r w:rsidRPr="006B5303">
        <w:rPr>
          <w:rFonts w:ascii="GHEA Grapalat" w:hAnsi="GHEA Grapalat" w:cs="Sylfaen"/>
          <w:sz w:val="20"/>
          <w:lang w:val="af-ZA"/>
        </w:rPr>
        <w:t xml:space="preserve"> </w:t>
      </w:r>
      <w:r w:rsidRPr="006B5303">
        <w:rPr>
          <w:rFonts w:ascii="GHEA Grapalat" w:hAnsi="GHEA Grapalat" w:cs="Sylfaen"/>
          <w:sz w:val="20"/>
          <w:lang w:val="ru-RU"/>
        </w:rPr>
        <w:t>կազմելու</w:t>
      </w:r>
      <w:r w:rsidRPr="006B5303">
        <w:rPr>
          <w:rFonts w:ascii="GHEA Grapalat" w:hAnsi="GHEA Grapalat" w:cs="Sylfaen"/>
          <w:sz w:val="20"/>
          <w:lang w:val="af-ZA"/>
        </w:rPr>
        <w:t xml:space="preserve"> </w:t>
      </w:r>
      <w:r w:rsidRPr="006B5303">
        <w:rPr>
          <w:rFonts w:ascii="GHEA Grapalat" w:hAnsi="GHEA Grapalat" w:cs="Sylfaen"/>
          <w:sz w:val="20"/>
          <w:lang w:val="ru-RU"/>
        </w:rPr>
        <w:t>միջոցով։</w:t>
      </w:r>
    </w:p>
    <w:p w14:paraId="52CAC2E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9.2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8</w:t>
      </w:r>
      <w:r w:rsidRPr="006B5303">
        <w:rPr>
          <w:rFonts w:ascii="GHEA Grapalat" w:hAnsi="GHEA Grapalat" w:cs="Sylfaen"/>
          <w:sz w:val="20"/>
          <w:lang w:val="hy-AM"/>
        </w:rPr>
        <w:t>.</w:t>
      </w:r>
      <w:r w:rsidRPr="006B5303">
        <w:rPr>
          <w:rFonts w:ascii="GHEA Grapalat" w:hAnsi="GHEA Grapalat" w:cs="Sylfaen"/>
          <w:sz w:val="20"/>
          <w:lang w:val="af-ZA"/>
        </w:rPr>
        <w:t>2</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սահմանված</w:t>
      </w:r>
      <w:r w:rsidRPr="006B5303">
        <w:rPr>
          <w:rFonts w:ascii="GHEA Grapalat" w:hAnsi="GHEA Grapalat" w:cs="Sylfaen"/>
          <w:sz w:val="20"/>
          <w:lang w:val="af-ZA"/>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ru-RU"/>
        </w:rPr>
        <w:t>ժամկետը</w:t>
      </w:r>
      <w:r w:rsidRPr="006B5303">
        <w:rPr>
          <w:rFonts w:ascii="GHEA Grapalat" w:hAnsi="GHEA Grapalat" w:cs="Sylfaen"/>
          <w:sz w:val="20"/>
          <w:lang w:val="af-ZA"/>
        </w:rPr>
        <w:t xml:space="preserve"> </w:t>
      </w:r>
      <w:r w:rsidRPr="006B5303">
        <w:rPr>
          <w:rFonts w:ascii="GHEA Grapalat" w:hAnsi="GHEA Grapalat" w:cs="Sylfaen"/>
          <w:sz w:val="20"/>
          <w:lang w:val="ru-RU"/>
        </w:rPr>
        <w:t>լրանալուն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չորրորդ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ներկայացնելով</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կնքելու</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նախագիծը</w:t>
      </w:r>
      <w:r w:rsidRPr="006B5303">
        <w:rPr>
          <w:rFonts w:ascii="GHEA Grapalat" w:hAnsi="GHEA Grapalat" w:cs="Sylfaen"/>
          <w:sz w:val="20"/>
          <w:lang w:val="af-ZA"/>
        </w:rPr>
        <w:t xml:space="preserve">: </w:t>
      </w:r>
      <w:r w:rsidRPr="006B5303">
        <w:rPr>
          <w:rFonts w:ascii="GHEA Grapalat" w:hAnsi="GHEA Grapalat" w:cs="Sylfaen"/>
          <w:sz w:val="20"/>
          <w:lang w:val="ru-RU"/>
        </w:rPr>
        <w:t>Ընդ</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կնքվել</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շուտ</w:t>
      </w:r>
      <w:r w:rsidRPr="006B5303">
        <w:rPr>
          <w:rFonts w:ascii="GHEA Grapalat" w:hAnsi="GHEA Grapalat" w:cs="Sylfaen"/>
          <w:sz w:val="20"/>
          <w:lang w:val="af-ZA"/>
        </w:rPr>
        <w:t xml:space="preserve">, </w:t>
      </w:r>
      <w:r w:rsidRPr="006B5303">
        <w:rPr>
          <w:rFonts w:ascii="GHEA Grapalat" w:hAnsi="GHEA Grapalat" w:cs="Sylfaen"/>
          <w:sz w:val="20"/>
          <w:lang w:val="ru-RU"/>
        </w:rPr>
        <w:t>քան</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8</w:t>
      </w:r>
      <w:r w:rsidRPr="006B5303">
        <w:rPr>
          <w:rFonts w:ascii="GHEA Grapalat" w:hAnsi="GHEA Grapalat" w:cs="Sylfaen"/>
          <w:sz w:val="20"/>
          <w:lang w:val="hy-AM"/>
        </w:rPr>
        <w:t>.23</w:t>
      </w:r>
      <w:r w:rsidRPr="006B5303">
        <w:rPr>
          <w:rFonts w:ascii="GHEA Grapalat" w:hAnsi="GHEA Grapalat" w:cs="Sylfaen"/>
          <w:sz w:val="20"/>
          <w:lang w:val="af-ZA"/>
        </w:rPr>
        <w:t xml:space="preserve">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սահմանված</w:t>
      </w:r>
      <w:r w:rsidRPr="006B5303">
        <w:rPr>
          <w:rFonts w:ascii="GHEA Grapalat" w:hAnsi="GHEA Grapalat" w:cs="Sylfaen"/>
          <w:sz w:val="20"/>
          <w:lang w:val="af-ZA"/>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ru-RU"/>
        </w:rPr>
        <w:t>ժամկետը</w:t>
      </w:r>
      <w:r w:rsidRPr="006B5303">
        <w:rPr>
          <w:rFonts w:ascii="GHEA Grapalat" w:hAnsi="GHEA Grapalat" w:cs="Sylfaen"/>
          <w:sz w:val="20"/>
          <w:lang w:val="af-ZA"/>
        </w:rPr>
        <w:t xml:space="preserve"> </w:t>
      </w:r>
      <w:r w:rsidRPr="006B5303">
        <w:rPr>
          <w:rFonts w:ascii="GHEA Grapalat" w:hAnsi="GHEA Grapalat" w:cs="Sylfaen"/>
          <w:sz w:val="20"/>
          <w:lang w:val="ru-RU"/>
        </w:rPr>
        <w:t>լրանալու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չորրորդ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w:t>
      </w:r>
    </w:p>
    <w:p w14:paraId="47A434E5"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9</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կնքելու</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կնքվելիք</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նախագիծը</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ru-RU"/>
        </w:rPr>
        <w:t>տրամադրում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եղանակով</w:t>
      </w:r>
      <w:r w:rsidRPr="006B5303">
        <w:rPr>
          <w:rFonts w:ascii="GHEA Grapalat" w:hAnsi="GHEA Grapalat" w:cs="Sylfaen"/>
          <w:sz w:val="20"/>
          <w:lang w:val="af-ZA"/>
        </w:rPr>
        <w:t xml:space="preserve">: </w:t>
      </w:r>
    </w:p>
    <w:p w14:paraId="018DFD47"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9</w:t>
      </w:r>
      <w:r w:rsidRPr="006B5303">
        <w:rPr>
          <w:rFonts w:ascii="GHEA Grapalat" w:hAnsi="GHEA Grapalat" w:cs="Sylfaen"/>
          <w:sz w:val="20"/>
          <w:lang w:val="hy-AM"/>
        </w:rPr>
        <w:t>.</w:t>
      </w:r>
      <w:r w:rsidRPr="006B5303">
        <w:rPr>
          <w:rFonts w:ascii="GHEA Grapalat" w:hAnsi="GHEA Grapalat" w:cs="Sylfaen"/>
          <w:sz w:val="20"/>
          <w:lang w:val="af-ZA"/>
        </w:rPr>
        <w:t xml:space="preserve">4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ծանուցումը</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նախագիծն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ստանալուց</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հետո </w:t>
      </w:r>
      <w:r w:rsidRPr="006B5303">
        <w:rPr>
          <w:rFonts w:ascii="GHEA Grapalat" w:hAnsi="GHEA Grapalat" w:cs="Sylfaen"/>
          <w:sz w:val="20"/>
          <w:lang w:val="af-ZA"/>
        </w:rPr>
        <w:t xml:space="preserve">` </w:t>
      </w:r>
      <w:r w:rsidRPr="006B5303">
        <w:rPr>
          <w:rFonts w:ascii="GHEA Grapalat" w:hAnsi="GHEA Grapalat" w:cs="Sylfaen"/>
          <w:sz w:val="20"/>
          <w:lang w:val="hy-AM"/>
        </w:rPr>
        <w:t>սույն հրավերի 10</w:t>
      </w:r>
      <w:r w:rsidRPr="006B5303">
        <w:rPr>
          <w:rFonts w:ascii="Cambria Math" w:hAnsi="Cambria Math" w:cs="Cambria Math"/>
          <w:sz w:val="20"/>
          <w:lang w:val="hy-AM"/>
        </w:rPr>
        <w:t>․</w:t>
      </w:r>
      <w:r w:rsidRPr="006B5303">
        <w:rPr>
          <w:rFonts w:ascii="GHEA Grapalat" w:hAnsi="GHEA Grapalat" w:cs="Sylfaen"/>
          <w:sz w:val="20"/>
          <w:lang w:val="hy-AM"/>
        </w:rPr>
        <w:t xml:space="preserve">1 </w:t>
      </w:r>
      <w:r w:rsidRPr="006B5303">
        <w:rPr>
          <w:rFonts w:ascii="GHEA Grapalat" w:hAnsi="GHEA Grapalat" w:cs="GHEA Grapalat"/>
          <w:sz w:val="20"/>
          <w:lang w:val="hy-AM"/>
        </w:rPr>
        <w:t>կետով</w:t>
      </w:r>
      <w:r w:rsidRPr="006B5303">
        <w:rPr>
          <w:rFonts w:ascii="GHEA Grapalat" w:hAnsi="GHEA Grapalat" w:cs="Sylfaen"/>
          <w:sz w:val="20"/>
          <w:lang w:val="hy-AM"/>
        </w:rPr>
        <w:t xml:space="preserve"> նախատեսված ժամկետում, իսկ կնքվելիք պայմանագրի նախագծով</w:t>
      </w:r>
      <w:r w:rsidRPr="006B5303">
        <w:rPr>
          <w:rFonts w:ascii="Courier New" w:hAnsi="Courier New" w:cs="Courier New"/>
          <w:sz w:val="20"/>
          <w:lang w:val="hy-AM"/>
        </w:rPr>
        <w:t> </w:t>
      </w:r>
      <w:r w:rsidRPr="006B5303">
        <w:rPr>
          <w:rFonts w:ascii="GHEA Grapalat" w:hAnsi="GHEA Grapalat" w:cs="Sylfaen"/>
          <w:sz w:val="20"/>
          <w:lang w:val="hy-AM"/>
        </w:rPr>
        <w:t>կանխավճար նախատեսված լինելու դեպքում՝ 10 աշխատանքային օրվա ընթացքում չի</w:t>
      </w:r>
      <w:r w:rsidRPr="006B5303">
        <w:rPr>
          <w:rFonts w:ascii="GHEA Grapalat" w:hAnsi="GHEA Grapalat" w:cs="Sylfaen"/>
          <w:sz w:val="20"/>
          <w:lang w:val="af-ZA"/>
        </w:rPr>
        <w:t xml:space="preserve"> </w:t>
      </w:r>
      <w:r w:rsidRPr="006B5303">
        <w:rPr>
          <w:rFonts w:ascii="GHEA Grapalat" w:hAnsi="GHEA Grapalat" w:cs="Sylfaen"/>
          <w:sz w:val="20"/>
          <w:lang w:val="hy-AM"/>
        </w:rPr>
        <w:t>ստորագրում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պ</w:t>
      </w:r>
      <w:r w:rsidRPr="006B5303">
        <w:rPr>
          <w:rFonts w:ascii="GHEA Grapalat" w:hAnsi="GHEA Grapalat" w:cs="Sylfaen"/>
          <w:sz w:val="20"/>
          <w:lang w:val="hy-AM"/>
        </w:rPr>
        <w:t>ատվիրատուին</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որակավորման և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ապահովումները</w:t>
      </w:r>
      <w:r w:rsidRPr="006B5303">
        <w:rPr>
          <w:rFonts w:ascii="GHEA Grapalat" w:hAnsi="GHEA Grapalat" w:cs="Sylfaen"/>
          <w:sz w:val="20"/>
          <w:lang w:val="af-ZA"/>
        </w:rPr>
        <w:t>,</w:t>
      </w:r>
      <w:r w:rsidRPr="006B530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B5303">
        <w:rPr>
          <w:rFonts w:ascii="GHEA Grapalat" w:hAnsi="GHEA Grapalat" w:cs="Sylfaen"/>
          <w:i/>
          <w:sz w:val="20"/>
          <w:lang w:val="af-ZA"/>
        </w:rPr>
        <w:t xml:space="preserve"> </w:t>
      </w:r>
      <w:r w:rsidRPr="006B5303">
        <w:rPr>
          <w:rFonts w:ascii="GHEA Grapalat" w:hAnsi="GHEA Grapalat" w:cs="Sylfaen"/>
          <w:sz w:val="20"/>
          <w:lang w:val="hy-AM"/>
        </w:rPr>
        <w:t>ապա նա զրկվում է պայմանագիրը ստորագրելու իրավունքից։</w:t>
      </w:r>
      <w:r w:rsidRPr="006B5303">
        <w:rPr>
          <w:rFonts w:ascii="GHEA Grapalat" w:hAnsi="GHEA Grapalat" w:cs="Sylfaen"/>
          <w:sz w:val="20"/>
          <w:lang w:val="af-ZA"/>
        </w:rPr>
        <w:t xml:space="preserve"> </w:t>
      </w:r>
    </w:p>
    <w:p w14:paraId="3F3A363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t>Ընդ</w:t>
      </w:r>
      <w:r w:rsidRPr="006B5303">
        <w:rPr>
          <w:rFonts w:ascii="GHEA Grapalat" w:hAnsi="GHEA Grapalat" w:cs="Sylfaen"/>
          <w:sz w:val="20"/>
          <w:lang w:val="af-ZA"/>
        </w:rPr>
        <w:t xml:space="preserve"> </w:t>
      </w:r>
      <w:r w:rsidRPr="006B5303">
        <w:rPr>
          <w:rFonts w:ascii="GHEA Grapalat" w:hAnsi="GHEA Grapalat" w:cs="Sylfaen"/>
          <w:sz w:val="20"/>
          <w:lang w:val="hy-AM"/>
        </w:rPr>
        <w:t>որում</w:t>
      </w:r>
      <w:r w:rsidRPr="006B5303">
        <w:rPr>
          <w:rFonts w:ascii="GHEA Grapalat" w:hAnsi="GHEA Grapalat" w:cs="Sylfaen"/>
          <w:sz w:val="20"/>
          <w:lang w:val="af-ZA"/>
        </w:rPr>
        <w:t xml:space="preserve"> </w:t>
      </w:r>
      <w:r w:rsidRPr="006B530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հաստատմանը</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ուղեկցող</w:t>
      </w:r>
      <w:r w:rsidRPr="006B5303">
        <w:rPr>
          <w:rFonts w:ascii="GHEA Grapalat" w:hAnsi="GHEA Grapalat" w:cs="Sylfaen"/>
          <w:sz w:val="20"/>
          <w:lang w:val="af-ZA"/>
        </w:rPr>
        <w:t xml:space="preserve"> </w:t>
      </w:r>
      <w:r w:rsidRPr="006B5303">
        <w:rPr>
          <w:rFonts w:ascii="GHEA Grapalat" w:hAnsi="GHEA Grapalat" w:cs="Sylfaen"/>
          <w:sz w:val="20"/>
          <w:lang w:val="hy-AM"/>
        </w:rPr>
        <w:t>գրությամբ</w:t>
      </w:r>
      <w:r w:rsidRPr="006B5303">
        <w:rPr>
          <w:rFonts w:ascii="GHEA Grapalat" w:hAnsi="GHEA Grapalat" w:cs="Sylfaen"/>
          <w:sz w:val="20"/>
          <w:lang w:val="af-ZA"/>
        </w:rPr>
        <w:t xml:space="preserve"> </w:t>
      </w:r>
      <w:r w:rsidRPr="006B5303">
        <w:rPr>
          <w:rFonts w:ascii="GHEA Grapalat" w:hAnsi="GHEA Grapalat" w:cs="Sylfaen"/>
          <w:sz w:val="20"/>
          <w:lang w:val="hy-AM"/>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p>
    <w:p w14:paraId="373F3A12"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9.5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մասի 9</w:t>
      </w:r>
      <w:r w:rsidRPr="006B5303">
        <w:rPr>
          <w:rFonts w:ascii="GHEA Grapalat" w:hAnsi="GHEA Grapalat" w:cs="Sylfaen"/>
          <w:sz w:val="20"/>
          <w:lang w:val="hy-AM"/>
        </w:rPr>
        <w:t>.</w:t>
      </w:r>
      <w:r w:rsidRPr="006B5303">
        <w:rPr>
          <w:rFonts w:ascii="GHEA Grapalat" w:hAnsi="GHEA Grapalat" w:cs="Sylfaen"/>
          <w:sz w:val="20"/>
          <w:lang w:val="af-ZA"/>
        </w:rPr>
        <w:t xml:space="preserve">4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ժամկետի</w:t>
      </w:r>
      <w:r w:rsidRPr="006B5303">
        <w:rPr>
          <w:rFonts w:ascii="GHEA Grapalat" w:hAnsi="GHEA Grapalat" w:cs="Sylfaen"/>
          <w:sz w:val="20"/>
          <w:lang w:val="af-ZA"/>
        </w:rPr>
        <w:t xml:space="preserve"> </w:t>
      </w:r>
      <w:r w:rsidRPr="006B5303">
        <w:rPr>
          <w:rFonts w:ascii="GHEA Grapalat" w:hAnsi="GHEA Grapalat" w:cs="Sylfaen"/>
          <w:sz w:val="20"/>
          <w:lang w:val="ru-RU"/>
        </w:rPr>
        <w:t>ավարտը</w:t>
      </w:r>
      <w:r w:rsidRPr="006B5303">
        <w:rPr>
          <w:rFonts w:ascii="GHEA Grapalat" w:hAnsi="GHEA Grapalat" w:cs="Sylfaen"/>
          <w:sz w:val="20"/>
          <w:lang w:val="af-ZA"/>
        </w:rPr>
        <w:t xml:space="preserve">, </w:t>
      </w:r>
      <w:r w:rsidRPr="006B5303">
        <w:rPr>
          <w:rFonts w:ascii="GHEA Grapalat" w:hAnsi="GHEA Grapalat" w:cs="Sylfaen"/>
          <w:sz w:val="20"/>
          <w:lang w:val="ru-RU"/>
        </w:rPr>
        <w:t>կողմերի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համաձայնությամբ</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նախագծում</w:t>
      </w:r>
      <w:r w:rsidRPr="006B5303">
        <w:rPr>
          <w:rFonts w:ascii="GHEA Grapalat" w:hAnsi="GHEA Grapalat" w:cs="Sylfaen"/>
          <w:sz w:val="20"/>
          <w:lang w:val="af-ZA"/>
        </w:rPr>
        <w:t xml:space="preserve"> </w:t>
      </w:r>
      <w:r w:rsidRPr="006B5303">
        <w:rPr>
          <w:rFonts w:ascii="GHEA Grapalat" w:hAnsi="GHEA Grapalat" w:cs="Sylfaen"/>
          <w:sz w:val="20"/>
          <w:lang w:val="ru-RU"/>
        </w:rPr>
        <w:t>կատարվել</w:t>
      </w:r>
      <w:r w:rsidRPr="006B5303">
        <w:rPr>
          <w:rFonts w:ascii="GHEA Grapalat" w:hAnsi="GHEA Grapalat" w:cs="Sylfaen"/>
          <w:sz w:val="20"/>
          <w:lang w:val="af-ZA"/>
        </w:rPr>
        <w:t xml:space="preserve"> </w:t>
      </w:r>
      <w:r w:rsidRPr="006B5303">
        <w:rPr>
          <w:rFonts w:ascii="GHEA Grapalat" w:hAnsi="GHEA Grapalat" w:cs="Sylfaen"/>
          <w:sz w:val="20"/>
          <w:lang w:val="ru-RU"/>
        </w:rPr>
        <w:t>փոփոխություններ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սակայն</w:t>
      </w:r>
      <w:r w:rsidRPr="006B5303">
        <w:rPr>
          <w:rFonts w:ascii="GHEA Grapalat" w:hAnsi="GHEA Grapalat" w:cs="Sylfaen"/>
          <w:sz w:val="20"/>
          <w:lang w:val="af-ZA"/>
        </w:rPr>
        <w:t xml:space="preserve"> </w:t>
      </w:r>
      <w:r w:rsidRPr="006B5303">
        <w:rPr>
          <w:rFonts w:ascii="GHEA Grapalat" w:hAnsi="GHEA Grapalat" w:cs="Sylfaen"/>
          <w:sz w:val="20"/>
          <w:lang w:val="ru-RU"/>
        </w:rPr>
        <w:t>դրանք</w:t>
      </w:r>
      <w:r w:rsidRPr="006B5303">
        <w:rPr>
          <w:rFonts w:ascii="GHEA Grapalat" w:hAnsi="GHEA Grapalat" w:cs="Sylfaen"/>
          <w:sz w:val="20"/>
          <w:lang w:val="af-ZA"/>
        </w:rPr>
        <w:t xml:space="preserve"> </w:t>
      </w:r>
      <w:r w:rsidRPr="006B5303">
        <w:rPr>
          <w:rFonts w:ascii="GHEA Grapalat" w:hAnsi="GHEA Grapalat" w:cs="Sylfaen"/>
          <w:sz w:val="20"/>
          <w:lang w:val="ru-RU"/>
        </w:rPr>
        <w:t>չեն</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հանգեցնել</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առարկայի</w:t>
      </w:r>
      <w:r w:rsidRPr="006B5303">
        <w:rPr>
          <w:rFonts w:ascii="GHEA Grapalat" w:hAnsi="GHEA Grapalat" w:cs="Sylfaen"/>
          <w:sz w:val="20"/>
          <w:lang w:val="af-ZA"/>
        </w:rPr>
        <w:t xml:space="preserve"> </w:t>
      </w:r>
      <w:r w:rsidRPr="006B5303">
        <w:rPr>
          <w:rFonts w:ascii="GHEA Grapalat" w:hAnsi="GHEA Grapalat" w:cs="Sylfaen"/>
          <w:sz w:val="20"/>
          <w:lang w:val="ru-RU"/>
        </w:rPr>
        <w:t>բնութագրերի</w:t>
      </w:r>
      <w:r w:rsidRPr="006B5303">
        <w:rPr>
          <w:rFonts w:ascii="GHEA Grapalat" w:hAnsi="GHEA Grapalat" w:cs="Sylfaen"/>
          <w:sz w:val="20"/>
          <w:lang w:val="af-ZA"/>
        </w:rPr>
        <w:t xml:space="preserve"> </w:t>
      </w:r>
      <w:r w:rsidRPr="006B5303">
        <w:rPr>
          <w:rFonts w:ascii="GHEA Grapalat" w:hAnsi="GHEA Grapalat" w:cs="Sylfaen"/>
          <w:sz w:val="20"/>
          <w:lang w:val="ru-RU"/>
        </w:rPr>
        <w:t>փոփոխմանը</w:t>
      </w:r>
      <w:r w:rsidRPr="006B5303">
        <w:rPr>
          <w:rFonts w:ascii="GHEA Grapalat" w:hAnsi="GHEA Grapalat" w:cs="Sylfaen"/>
          <w:sz w:val="20"/>
          <w:lang w:val="af-ZA"/>
        </w:rPr>
        <w:t xml:space="preserve">, </w:t>
      </w:r>
      <w:r w:rsidRPr="006B5303">
        <w:rPr>
          <w:rFonts w:ascii="GHEA Grapalat" w:hAnsi="GHEA Grapalat" w:cs="Sylfaen"/>
          <w:sz w:val="20"/>
          <w:lang w:val="hy-AM"/>
        </w:rPr>
        <w:t>կանխավճարի չափի կամ</w:t>
      </w:r>
      <w:r w:rsidRPr="006B5303" w:rsidDel="00D42D0A">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առաջարկած</w:t>
      </w:r>
      <w:r w:rsidRPr="006B5303">
        <w:rPr>
          <w:rFonts w:ascii="GHEA Grapalat" w:hAnsi="GHEA Grapalat" w:cs="Sylfaen"/>
          <w:sz w:val="20"/>
          <w:lang w:val="af-ZA"/>
        </w:rPr>
        <w:t xml:space="preserve"> </w:t>
      </w:r>
      <w:r w:rsidRPr="006B5303">
        <w:rPr>
          <w:rFonts w:ascii="GHEA Grapalat" w:hAnsi="GHEA Grapalat" w:cs="Sylfaen"/>
          <w:sz w:val="20"/>
          <w:lang w:val="ru-RU"/>
        </w:rPr>
        <w:t>գնի</w:t>
      </w:r>
      <w:r w:rsidRPr="006B5303">
        <w:rPr>
          <w:rFonts w:ascii="GHEA Grapalat" w:hAnsi="GHEA Grapalat" w:cs="Sylfaen"/>
          <w:sz w:val="20"/>
          <w:lang w:val="af-ZA"/>
        </w:rPr>
        <w:t xml:space="preserve"> </w:t>
      </w:r>
      <w:r w:rsidRPr="006B5303">
        <w:rPr>
          <w:rFonts w:ascii="GHEA Grapalat" w:hAnsi="GHEA Grapalat" w:cs="Sylfaen"/>
          <w:sz w:val="20"/>
          <w:lang w:val="ru-RU"/>
        </w:rPr>
        <w:t>ավելացմանը։</w:t>
      </w:r>
      <w:r w:rsidRPr="006B5303">
        <w:rPr>
          <w:rFonts w:ascii="GHEA Mariam" w:hAnsi="GHEA Mariam"/>
          <w:i/>
          <w:spacing w:val="-8"/>
          <w:sz w:val="20"/>
          <w:szCs w:val="20"/>
          <w:lang w:val="af-ZA"/>
        </w:rPr>
        <w:t xml:space="preserve"> </w:t>
      </w:r>
    </w:p>
    <w:p w14:paraId="0FA3922B" w14:textId="77777777" w:rsidR="006B5303" w:rsidRPr="006B5303" w:rsidRDefault="006B5303" w:rsidP="006B5303">
      <w:pPr>
        <w:jc w:val="center"/>
        <w:rPr>
          <w:rFonts w:ascii="GHEA Grapalat" w:hAnsi="GHEA Grapalat"/>
          <w:b/>
          <w:iCs/>
          <w:sz w:val="20"/>
          <w:lang w:val="af-ZA"/>
        </w:rPr>
      </w:pPr>
    </w:p>
    <w:p w14:paraId="112B35FE" w14:textId="77777777" w:rsidR="006B5303" w:rsidRPr="006B5303" w:rsidRDefault="006B5303" w:rsidP="006B5303">
      <w:pPr>
        <w:jc w:val="center"/>
        <w:rPr>
          <w:rFonts w:ascii="GHEA Grapalat" w:hAnsi="GHEA Grapalat"/>
          <w:b/>
          <w:iCs/>
          <w:sz w:val="20"/>
          <w:lang w:val="af-ZA"/>
        </w:rPr>
      </w:pPr>
    </w:p>
    <w:p w14:paraId="3DA89D28" w14:textId="77777777" w:rsidR="00972A9B" w:rsidRDefault="00972A9B" w:rsidP="006B5303">
      <w:pPr>
        <w:jc w:val="center"/>
        <w:rPr>
          <w:rFonts w:ascii="GHEA Grapalat" w:hAnsi="GHEA Grapalat"/>
          <w:b/>
          <w:iCs/>
          <w:sz w:val="20"/>
          <w:lang w:val="af-ZA"/>
        </w:rPr>
      </w:pPr>
    </w:p>
    <w:p w14:paraId="08A1ECFD" w14:textId="77777777" w:rsidR="00972A9B" w:rsidRDefault="00972A9B" w:rsidP="006B5303">
      <w:pPr>
        <w:jc w:val="center"/>
        <w:rPr>
          <w:rFonts w:ascii="GHEA Grapalat" w:hAnsi="GHEA Grapalat"/>
          <w:b/>
          <w:iCs/>
          <w:sz w:val="20"/>
          <w:lang w:val="af-ZA"/>
        </w:rPr>
      </w:pPr>
    </w:p>
    <w:p w14:paraId="41C317DB" w14:textId="77777777" w:rsidR="006B5303" w:rsidRPr="006B5303" w:rsidRDefault="006B5303" w:rsidP="006B5303">
      <w:pPr>
        <w:jc w:val="center"/>
        <w:rPr>
          <w:rFonts w:ascii="GHEA Grapalat" w:hAnsi="GHEA Grapalat" w:cs="Arial"/>
          <w:b/>
          <w:iCs/>
          <w:sz w:val="20"/>
          <w:lang w:val="af-ZA"/>
        </w:rPr>
      </w:pPr>
      <w:r w:rsidRPr="006B5303">
        <w:rPr>
          <w:rFonts w:ascii="GHEA Grapalat" w:hAnsi="GHEA Grapalat"/>
          <w:b/>
          <w:iCs/>
          <w:sz w:val="20"/>
          <w:lang w:val="af-ZA"/>
        </w:rPr>
        <w:t xml:space="preserve">10. </w:t>
      </w:r>
      <w:r w:rsidRPr="006B5303">
        <w:rPr>
          <w:rFonts w:ascii="GHEA Grapalat" w:hAnsi="GHEA Grapalat" w:cs="Sylfaen"/>
          <w:b/>
          <w:iCs/>
          <w:sz w:val="20"/>
          <w:lang w:val="hy-AM"/>
        </w:rPr>
        <w:t>ՈՐԱԿԱՎՈՐՄԱՆ</w:t>
      </w:r>
      <w:r w:rsidRPr="006B5303">
        <w:rPr>
          <w:rFonts w:ascii="GHEA Grapalat" w:hAnsi="GHEA Grapalat" w:cs="Arial"/>
          <w:b/>
          <w:iCs/>
          <w:sz w:val="20"/>
          <w:lang w:val="af-ZA"/>
        </w:rPr>
        <w:t xml:space="preserve"> </w:t>
      </w:r>
      <w:r w:rsidRPr="006B5303">
        <w:rPr>
          <w:rFonts w:ascii="GHEA Grapalat" w:hAnsi="GHEA Grapalat" w:cs="Sylfaen"/>
          <w:b/>
          <w:iCs/>
          <w:sz w:val="20"/>
          <w:lang w:val="hy-AM"/>
        </w:rPr>
        <w:t>ԵՎ</w:t>
      </w:r>
      <w:r w:rsidRPr="006B5303">
        <w:rPr>
          <w:rFonts w:ascii="GHEA Grapalat" w:hAnsi="GHEA Grapalat" w:cs="Sylfaen"/>
          <w:b/>
          <w:iCs/>
          <w:sz w:val="20"/>
          <w:lang w:val="af-ZA"/>
        </w:rPr>
        <w:t xml:space="preserve"> ՊԱՅՄԱՆԱԳՐԻ</w:t>
      </w:r>
      <w:r w:rsidRPr="006B5303">
        <w:rPr>
          <w:rFonts w:ascii="GHEA Grapalat" w:hAnsi="GHEA Grapalat" w:cs="Sylfaen"/>
          <w:b/>
          <w:iCs/>
          <w:sz w:val="20"/>
          <w:lang w:val="hy-AM"/>
        </w:rPr>
        <w:t xml:space="preserve"> </w:t>
      </w:r>
      <w:r w:rsidRPr="006B5303">
        <w:rPr>
          <w:rFonts w:ascii="GHEA Grapalat" w:hAnsi="GHEA Grapalat" w:cs="Sylfaen"/>
          <w:b/>
          <w:iCs/>
          <w:sz w:val="20"/>
          <w:lang w:val="af-ZA"/>
        </w:rPr>
        <w:t>ԱՊԱՀՈՎՈՒՄ</w:t>
      </w:r>
      <w:r w:rsidRPr="006B5303">
        <w:rPr>
          <w:rFonts w:ascii="GHEA Grapalat" w:hAnsi="GHEA Grapalat" w:cs="Sylfaen"/>
          <w:b/>
          <w:iCs/>
          <w:sz w:val="20"/>
          <w:lang w:val="hy-AM"/>
        </w:rPr>
        <w:t>ՆԵՐ</w:t>
      </w:r>
      <w:r w:rsidRPr="006B5303">
        <w:rPr>
          <w:rFonts w:ascii="GHEA Grapalat" w:hAnsi="GHEA Grapalat" w:cs="Sylfaen"/>
          <w:b/>
          <w:iCs/>
          <w:sz w:val="20"/>
          <w:lang w:val="af-ZA"/>
        </w:rPr>
        <w:t>Ը</w:t>
      </w:r>
      <w:r w:rsidRPr="006B5303">
        <w:rPr>
          <w:rFonts w:ascii="GHEA Grapalat" w:hAnsi="GHEA Grapalat" w:cs="Arial"/>
          <w:b/>
          <w:iCs/>
          <w:sz w:val="20"/>
          <w:lang w:val="af-ZA"/>
        </w:rPr>
        <w:t xml:space="preserve"> </w:t>
      </w:r>
    </w:p>
    <w:p w14:paraId="74770A71" w14:textId="77777777" w:rsidR="006B5303" w:rsidRPr="006B5303" w:rsidRDefault="006B5303" w:rsidP="006B5303">
      <w:pPr>
        <w:jc w:val="center"/>
        <w:rPr>
          <w:rFonts w:ascii="GHEA Grapalat" w:hAnsi="GHEA Grapalat"/>
          <w:b/>
          <w:iCs/>
          <w:sz w:val="20"/>
          <w:lang w:val="af-ZA"/>
        </w:rPr>
      </w:pPr>
    </w:p>
    <w:p w14:paraId="15D881BF" w14:textId="77777777" w:rsidR="006B5303" w:rsidRPr="006B5303" w:rsidRDefault="006B5303" w:rsidP="006B5303">
      <w:pPr>
        <w:ind w:firstLine="567"/>
        <w:jc w:val="both"/>
        <w:rPr>
          <w:rFonts w:ascii="GHEA Grapalat" w:hAnsi="GHEA Grapalat" w:cs="Sylfaen"/>
          <w:sz w:val="20"/>
          <w:vertAlign w:val="superscript"/>
          <w:lang w:val="hy-AM"/>
        </w:rPr>
      </w:pPr>
      <w:r w:rsidRPr="006B5303">
        <w:rPr>
          <w:rFonts w:ascii="GHEA Grapalat" w:hAnsi="GHEA Grapalat"/>
          <w:iCs/>
          <w:sz w:val="20"/>
          <w:lang w:val="af-ZA"/>
        </w:rPr>
        <w:t>10.</w:t>
      </w:r>
      <w:r w:rsidRPr="006B5303">
        <w:rPr>
          <w:rFonts w:ascii="GHEA Grapalat" w:hAnsi="GHEA Grapalat" w:cs="Sylfaen"/>
          <w:sz w:val="20"/>
          <w:lang w:val="af-ZA"/>
        </w:rPr>
        <w:t xml:space="preserve">1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պ</w:t>
      </w:r>
      <w:r w:rsidRPr="006B5303">
        <w:rPr>
          <w:rFonts w:ascii="GHEA Grapalat" w:hAnsi="GHEA Grapalat" w:cs="Sylfaen"/>
          <w:sz w:val="20"/>
          <w:lang w:val="ru-RU"/>
        </w:rPr>
        <w:t>այմանագրի</w:t>
      </w:r>
      <w:r w:rsidRPr="006B5303">
        <w:rPr>
          <w:rFonts w:ascii="GHEA Grapalat" w:hAnsi="GHEA Grapalat" w:cs="Sylfaen"/>
          <w:sz w:val="20"/>
          <w:lang w:val="hy-AM"/>
        </w:rPr>
        <w:t xml:space="preserve"> </w:t>
      </w:r>
      <w:r w:rsidRPr="006B5303">
        <w:rPr>
          <w:rFonts w:ascii="GHEA Grapalat" w:hAnsi="GHEA Grapalat" w:cs="Sylfaen"/>
          <w:sz w:val="20"/>
          <w:lang w:val="ru-RU"/>
        </w:rPr>
        <w:t>ապահովում</w:t>
      </w:r>
      <w:r w:rsidRPr="006B5303">
        <w:rPr>
          <w:rFonts w:ascii="GHEA Grapalat" w:hAnsi="GHEA Grapalat" w:cs="Sylfaen"/>
          <w:sz w:val="20"/>
          <w:lang w:val="hy-AM"/>
        </w:rPr>
        <w:t>ները</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ներկայացնելու</w:t>
      </w:r>
      <w:r w:rsidRPr="006B5303">
        <w:rPr>
          <w:rFonts w:ascii="GHEA Grapalat" w:hAnsi="GHEA Grapalat" w:cs="Sylfaen"/>
          <w:sz w:val="20"/>
          <w:lang w:val="af-ZA"/>
        </w:rPr>
        <w:t xml:space="preserve"> </w:t>
      </w:r>
      <w:r w:rsidRPr="006B5303">
        <w:rPr>
          <w:rFonts w:ascii="GHEA Grapalat" w:hAnsi="GHEA Grapalat" w:cs="Sylfaen"/>
          <w:sz w:val="20"/>
          <w:lang w:val="ru-RU"/>
        </w:rPr>
        <w:t>պահանջի</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lang w:val="ru-RU"/>
        </w:rPr>
        <w:t>այն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օրվանից</w:t>
      </w:r>
      <w:r w:rsidRPr="006B5303">
        <w:rPr>
          <w:rFonts w:ascii="GHEA Grapalat" w:hAnsi="GHEA Grapalat" w:cs="Sylfaen"/>
          <w:sz w:val="20"/>
          <w:lang w:val="hy-AM"/>
        </w:rPr>
        <w:t xml:space="preserve"> հետո</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5 </w:t>
      </w:r>
      <w:r w:rsidRPr="006B5303">
        <w:rPr>
          <w:rFonts w:ascii="GHEA Grapalat" w:hAnsi="GHEA Grapalat" w:cs="Sylfaen"/>
          <w:sz w:val="20"/>
          <w:lang w:val="af-ZA"/>
        </w:rPr>
        <w:t xml:space="preserve">աշխատանքային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պարտավոր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hy-AM"/>
        </w:rPr>
        <w:t xml:space="preserve"> </w:t>
      </w:r>
      <w:r w:rsidRPr="006B5303">
        <w:rPr>
          <w:rFonts w:ascii="GHEA Grapalat" w:hAnsi="GHEA Grapalat" w:cs="Sylfaen"/>
          <w:sz w:val="20"/>
          <w:lang w:val="ru-RU"/>
        </w:rPr>
        <w:t>ապահովում</w:t>
      </w:r>
      <w:r w:rsidRPr="006B5303">
        <w:rPr>
          <w:rFonts w:ascii="GHEA Grapalat" w:hAnsi="GHEA Grapalat" w:cs="Sylfaen"/>
          <w:sz w:val="20"/>
          <w:lang w:val="hy-AM"/>
        </w:rPr>
        <w:t>ներ</w:t>
      </w:r>
      <w:r w:rsidRPr="006B5303">
        <w:rPr>
          <w:rFonts w:ascii="GHEA Grapalat" w:hAnsi="GHEA Grapalat" w:cs="Sylfaen"/>
          <w:sz w:val="20"/>
          <w:lang w:val="ru-RU"/>
        </w:rPr>
        <w:t>։</w:t>
      </w:r>
      <w:r w:rsidRPr="006B5303">
        <w:rPr>
          <w:rFonts w:ascii="GHEA Grapalat" w:hAnsi="GHEA Grapalat" w:cs="Sylfaen"/>
          <w:sz w:val="20"/>
          <w:lang w:val="af-ZA"/>
        </w:rPr>
        <w:t xml:space="preserve"> </w:t>
      </w:r>
      <w:r w:rsidRPr="006B53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հետ</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վերջինս</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 և</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պայմանագրի </w:t>
      </w:r>
      <w:r w:rsidRPr="006B5303">
        <w:rPr>
          <w:rFonts w:ascii="GHEA Grapalat" w:hAnsi="GHEA Grapalat" w:cs="Sylfaen"/>
          <w:sz w:val="20"/>
          <w:lang w:val="af-ZA"/>
        </w:rPr>
        <w:t>(</w:t>
      </w:r>
      <w:r w:rsidRPr="006B5303">
        <w:rPr>
          <w:rFonts w:ascii="GHEA Grapalat" w:hAnsi="GHEA Grapalat" w:cs="Sylfaen"/>
          <w:sz w:val="20"/>
          <w:lang w:val="hy-AM"/>
        </w:rPr>
        <w:t>կանխավճարի</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 ապահովումները:</w:t>
      </w:r>
      <w:r w:rsidRPr="006B5303">
        <w:rPr>
          <w:rFonts w:ascii="GHEA Grapalat" w:hAnsi="GHEA Grapalat" w:cs="Sylfaen"/>
          <w:sz w:val="20"/>
          <w:vertAlign w:val="superscript"/>
          <w:lang w:val="hy-AM"/>
        </w:rPr>
        <w:footnoteReference w:id="4"/>
      </w:r>
    </w:p>
    <w:p w14:paraId="2DF6370F" w14:textId="43056000"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lastRenderedPageBreak/>
        <w:t>10.2</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ապահովման</w:t>
      </w:r>
      <w:r w:rsidRPr="006B5303">
        <w:rPr>
          <w:rFonts w:ascii="GHEA Grapalat" w:hAnsi="GHEA Grapalat" w:cs="Sylfaen"/>
          <w:sz w:val="20"/>
          <w:lang w:val="af-ZA"/>
        </w:rPr>
        <w:t xml:space="preserve"> </w:t>
      </w:r>
      <w:r w:rsidRPr="006B5303">
        <w:rPr>
          <w:rFonts w:ascii="GHEA Grapalat" w:hAnsi="GHEA Grapalat" w:cs="Sylfaen"/>
          <w:sz w:val="20"/>
          <w:lang w:val="hy-AM"/>
        </w:rPr>
        <w:t>չափը</w:t>
      </w:r>
      <w:r w:rsidRPr="006B5303">
        <w:rPr>
          <w:rFonts w:ascii="GHEA Grapalat" w:hAnsi="GHEA Grapalat" w:cs="Sylfaen"/>
          <w:sz w:val="20"/>
          <w:lang w:val="af-ZA"/>
        </w:rPr>
        <w:t xml:space="preserve"> </w:t>
      </w:r>
      <w:r w:rsidRPr="006B5303">
        <w:rPr>
          <w:rFonts w:ascii="GHEA Grapalat" w:hAnsi="GHEA Grapalat" w:cs="Sylfaen"/>
          <w:sz w:val="20"/>
          <w:lang w:val="hy-AM"/>
        </w:rPr>
        <w:t>հավասար</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սույն ընթացակարգի շրջանակում գնվելիք ծառայությունների գնման գնի</w:t>
      </w:r>
      <w:r w:rsidRPr="006B5303" w:rsidDel="00BE198C">
        <w:rPr>
          <w:rFonts w:ascii="GHEA Grapalat" w:hAnsi="GHEA Grapalat" w:cs="Sylfaen"/>
          <w:sz w:val="20"/>
          <w:lang w:val="af-ZA"/>
        </w:rPr>
        <w:t xml:space="preserve"> </w:t>
      </w:r>
      <w:r w:rsidRPr="006B5303">
        <w:rPr>
          <w:rFonts w:ascii="GHEA Grapalat" w:hAnsi="GHEA Grapalat" w:cs="Sylfaen"/>
          <w:sz w:val="20"/>
          <w:lang w:val="hy-AM"/>
        </w:rPr>
        <w:t>տասնհինգ տոկոսին</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ապահովումը</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տուժանքի</w:t>
      </w:r>
      <w:r w:rsidRPr="006B5303">
        <w:rPr>
          <w:rFonts w:ascii="GHEA Grapalat" w:hAnsi="GHEA Grapalat" w:cs="Sylfaen"/>
          <w:sz w:val="20"/>
          <w:lang w:val="af-ZA"/>
        </w:rPr>
        <w:t xml:space="preserve"> (</w:t>
      </w:r>
      <w:r w:rsidRPr="006B5303">
        <w:rPr>
          <w:rFonts w:ascii="GHEA Grapalat" w:hAnsi="GHEA Grapalat" w:cs="Sylfaen"/>
          <w:sz w:val="20"/>
          <w:lang w:val="hy-AM"/>
        </w:rPr>
        <w:t>հավելված</w:t>
      </w:r>
      <w:r w:rsidRPr="006B5303">
        <w:rPr>
          <w:rFonts w:ascii="GHEA Grapalat" w:hAnsi="GHEA Grapalat" w:cs="Sylfaen"/>
          <w:sz w:val="20"/>
          <w:lang w:val="af-ZA"/>
        </w:rPr>
        <w:t xml:space="preserve"> 4</w:t>
      </w:r>
      <w:r w:rsidRPr="006B5303">
        <w:rPr>
          <w:rFonts w:ascii="Cambria Math" w:hAnsi="Cambria Math" w:cs="Cambria Math"/>
          <w:sz w:val="20"/>
          <w:lang w:val="af-ZA"/>
        </w:rPr>
        <w:t>․</w:t>
      </w:r>
      <w:r w:rsidRPr="006B5303">
        <w:rPr>
          <w:rFonts w:ascii="GHEA Grapalat" w:hAnsi="GHEA Grapalat" w:cs="Sylfaen"/>
          <w:sz w:val="20"/>
          <w:lang w:val="af-ZA"/>
        </w:rPr>
        <w:t xml:space="preserve">2)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կանխիկ</w:t>
      </w:r>
      <w:r w:rsidRPr="006B5303">
        <w:rPr>
          <w:rFonts w:ascii="GHEA Grapalat" w:hAnsi="GHEA Grapalat" w:cs="Sylfaen"/>
          <w:sz w:val="20"/>
          <w:lang w:val="af-ZA"/>
        </w:rPr>
        <w:t xml:space="preserve"> </w:t>
      </w:r>
      <w:r w:rsidR="00972A9B">
        <w:rPr>
          <w:rFonts w:ascii="GHEA Grapalat" w:hAnsi="GHEA Grapalat" w:cs="Sylfaen"/>
          <w:sz w:val="20"/>
          <w:lang w:val="hy-AM"/>
        </w:rPr>
        <w:t>փողի</w:t>
      </w:r>
      <w:r w:rsidRPr="006B5303">
        <w:rPr>
          <w:rFonts w:ascii="GHEA Grapalat" w:hAnsi="GHEA Grapalat" w:cs="Sylfaen"/>
          <w:sz w:val="20"/>
          <w:lang w:val="af-ZA"/>
        </w:rPr>
        <w:t xml:space="preserve"> </w:t>
      </w:r>
      <w:r w:rsidRPr="006B5303">
        <w:rPr>
          <w:rFonts w:ascii="GHEA Grapalat" w:hAnsi="GHEA Grapalat" w:cs="Sylfaen"/>
          <w:sz w:val="20"/>
          <w:lang w:val="hy-AM"/>
        </w:rPr>
        <w:t>ձևով</w:t>
      </w:r>
      <w:r w:rsidRPr="006B5303">
        <w:rPr>
          <w:rFonts w:ascii="GHEA Grapalat" w:hAnsi="GHEA Grapalat" w:cs="Sylfaen"/>
          <w:sz w:val="20"/>
          <w:lang w:val="af-ZA"/>
        </w:rPr>
        <w:t>:Ընդ որում ապահովումը</w:t>
      </w:r>
      <w:r w:rsidRPr="006B5303">
        <w:rPr>
          <w:rFonts w:ascii="GHEA Grapalat" w:hAnsi="GHEA Grapalat"/>
          <w:color w:val="000000"/>
          <w:shd w:val="clear" w:color="auto" w:fill="FFFFFF"/>
          <w:lang w:val="af-ZA"/>
        </w:rPr>
        <w:t xml:space="preserve"> </w:t>
      </w:r>
      <w:r w:rsidRPr="006B5303">
        <w:rPr>
          <w:rFonts w:ascii="GHEA Grapalat" w:hAnsi="GHEA Grapalat" w:cs="Sylfaen"/>
          <w:sz w:val="20"/>
          <w:lang w:val="hy-AM"/>
        </w:rPr>
        <w:t>պետք</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վավեր</w:t>
      </w:r>
      <w:r w:rsidRPr="006B5303">
        <w:rPr>
          <w:rFonts w:ascii="GHEA Grapalat" w:hAnsi="GHEA Grapalat" w:cs="Sylfaen"/>
          <w:sz w:val="20"/>
          <w:lang w:val="af-ZA"/>
        </w:rPr>
        <w:t xml:space="preserve"> </w:t>
      </w:r>
      <w:r w:rsidRPr="006B5303">
        <w:rPr>
          <w:rFonts w:ascii="GHEA Grapalat" w:hAnsi="GHEA Grapalat" w:cs="Sylfaen"/>
          <w:sz w:val="20"/>
          <w:lang w:val="hy-AM"/>
        </w:rPr>
        <w:t>լինի</w:t>
      </w:r>
      <w:r w:rsidRPr="006B5303">
        <w:rPr>
          <w:rFonts w:ascii="GHEA Grapalat" w:hAnsi="GHEA Grapalat" w:cs="Sylfaen"/>
          <w:sz w:val="20"/>
          <w:lang w:val="af-ZA"/>
        </w:rPr>
        <w:t xml:space="preserve"> </w:t>
      </w:r>
      <w:r w:rsidRPr="006B5303">
        <w:rPr>
          <w:rFonts w:ascii="GHEA Grapalat" w:hAnsi="GHEA Grapalat" w:cs="Sylfaen"/>
          <w:sz w:val="20"/>
          <w:lang w:val="hy-AM"/>
        </w:rPr>
        <w:t>առնվազն</w:t>
      </w:r>
      <w:r w:rsidRPr="006B5303">
        <w:rPr>
          <w:rFonts w:ascii="GHEA Grapalat" w:hAnsi="GHEA Grapalat" w:cs="Sylfaen"/>
          <w:sz w:val="20"/>
          <w:lang w:val="af-ZA"/>
        </w:rPr>
        <w:t xml:space="preserve"> </w:t>
      </w:r>
      <w:r w:rsidRPr="006B5303">
        <w:rPr>
          <w:rFonts w:ascii="GHEA Grapalat" w:hAnsi="GHEA Grapalat" w:cs="Sylfaen"/>
          <w:sz w:val="20"/>
          <w:lang w:val="hy-AM"/>
        </w:rPr>
        <w:t>մինչև</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կատարման</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արդյունքը</w:t>
      </w:r>
      <w:r w:rsidRPr="006B5303">
        <w:rPr>
          <w:rFonts w:ascii="GHEA Grapalat" w:hAnsi="GHEA Grapalat" w:cs="Sylfaen"/>
          <w:sz w:val="20"/>
          <w:lang w:val="af-ZA"/>
        </w:rPr>
        <w:t xml:space="preserve"> </w:t>
      </w:r>
      <w:r w:rsidRPr="006B5303">
        <w:rPr>
          <w:rFonts w:ascii="GHEA Grapalat" w:hAnsi="GHEA Grapalat" w:cs="Sylfaen"/>
          <w:sz w:val="20"/>
          <w:lang w:val="hy-AM"/>
        </w:rPr>
        <w:t>պատվիրատուից</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ամբողջական</w:t>
      </w:r>
      <w:r w:rsidRPr="006B5303">
        <w:rPr>
          <w:rFonts w:ascii="GHEA Grapalat" w:hAnsi="GHEA Grapalat" w:cs="Sylfaen"/>
          <w:sz w:val="20"/>
          <w:lang w:val="af-ZA"/>
        </w:rPr>
        <w:t xml:space="preserve"> </w:t>
      </w:r>
      <w:r w:rsidRPr="006B5303">
        <w:rPr>
          <w:rFonts w:ascii="GHEA Grapalat" w:hAnsi="GHEA Grapalat" w:cs="Sylfaen"/>
          <w:sz w:val="20"/>
          <w:lang w:val="hy-AM"/>
        </w:rPr>
        <w:t>ընդունվելու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հաջորդող </w:t>
      </w:r>
      <w:r w:rsidRPr="006B5303">
        <w:rPr>
          <w:rFonts w:ascii="GHEA Grapalat" w:hAnsi="GHEA Grapalat" w:cs="Sylfaen"/>
          <w:sz w:val="20"/>
          <w:lang w:val="hy-AM"/>
        </w:rPr>
        <w:t>20</w:t>
      </w:r>
      <w:r w:rsidRPr="006B5303">
        <w:rPr>
          <w:rFonts w:ascii="GHEA Grapalat" w:hAnsi="GHEA Grapalat" w:cs="Sylfaen"/>
          <w:sz w:val="20"/>
          <w:lang w:val="af-ZA"/>
        </w:rPr>
        <w:t>-րդ աշխատանքային օրը ներառյալ</w:t>
      </w:r>
      <w:r w:rsidRPr="006B5303">
        <w:rPr>
          <w:rFonts w:ascii="GHEA Grapalat" w:hAnsi="GHEA Grapalat" w:cs="Sylfaen"/>
          <w:sz w:val="20"/>
          <w:lang w:val="hy-AM"/>
        </w:rPr>
        <w:t>:</w:t>
      </w:r>
      <w:r w:rsidRPr="006B5303">
        <w:rPr>
          <w:rFonts w:ascii="GHEA Grapalat" w:hAnsi="GHEA Grapalat" w:cs="Sylfaen"/>
          <w:sz w:val="20"/>
          <w:vertAlign w:val="superscript"/>
          <w:lang w:val="af-ZA"/>
        </w:rPr>
        <w:footnoteReference w:id="5"/>
      </w:r>
    </w:p>
    <w:p w14:paraId="59AAF68A"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Sylfaen"/>
          <w:sz w:val="20"/>
          <w:lang w:val="af-ZA"/>
        </w:rPr>
        <w:t>Եթե գնման ընթացակարգը կազմակերպված է չափաբաժիններով և մասնակիցը</w:t>
      </w:r>
      <w:r w:rsidRPr="006B5303">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B5303">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B5303">
        <w:rPr>
          <w:rFonts w:ascii="GHEA Grapalat" w:hAnsi="GHEA Grapalat" w:cs="Arial"/>
          <w:sz w:val="20"/>
          <w:lang w:val="hy-AM"/>
        </w:rPr>
        <w:t xml:space="preserve"> </w:t>
      </w:r>
      <w:r w:rsidRPr="006B5303">
        <w:rPr>
          <w:rFonts w:ascii="GHEA Grapalat" w:hAnsi="GHEA Grapalat"/>
          <w:sz w:val="20"/>
          <w:szCs w:val="20"/>
          <w:lang w:val="hy-AM"/>
        </w:rPr>
        <w:t>Կանխիկ</w:t>
      </w:r>
      <w:r w:rsidRPr="006B5303">
        <w:rPr>
          <w:rFonts w:ascii="GHEA Grapalat" w:hAnsi="GHEA Grapalat"/>
          <w:sz w:val="20"/>
          <w:szCs w:val="20"/>
          <w:lang w:val="af-ZA"/>
        </w:rPr>
        <w:t xml:space="preserve"> </w:t>
      </w:r>
      <w:r w:rsidRPr="006B5303">
        <w:rPr>
          <w:rFonts w:ascii="GHEA Grapalat" w:hAnsi="GHEA Grapalat"/>
          <w:sz w:val="20"/>
          <w:szCs w:val="20"/>
          <w:lang w:val="hy-AM"/>
        </w:rPr>
        <w:t>փողի</w:t>
      </w:r>
      <w:r w:rsidRPr="006B5303">
        <w:rPr>
          <w:rFonts w:ascii="GHEA Grapalat" w:hAnsi="GHEA Grapalat"/>
          <w:sz w:val="20"/>
          <w:szCs w:val="20"/>
          <w:lang w:val="af-ZA"/>
        </w:rPr>
        <w:t xml:space="preserve"> </w:t>
      </w:r>
      <w:r w:rsidRPr="006B5303">
        <w:rPr>
          <w:rFonts w:ascii="GHEA Grapalat" w:hAnsi="GHEA Grapalat"/>
          <w:sz w:val="20"/>
          <w:szCs w:val="20"/>
          <w:lang w:val="hy-AM"/>
        </w:rPr>
        <w:t>ձևով</w:t>
      </w:r>
      <w:r w:rsidRPr="006B5303">
        <w:rPr>
          <w:rFonts w:ascii="GHEA Grapalat" w:hAnsi="GHEA Grapalat"/>
          <w:sz w:val="20"/>
          <w:szCs w:val="20"/>
          <w:lang w:val="af-ZA"/>
        </w:rPr>
        <w:t xml:space="preserve"> </w:t>
      </w:r>
      <w:r w:rsidRPr="006B5303">
        <w:rPr>
          <w:rFonts w:ascii="GHEA Grapalat" w:hAnsi="GHEA Grapalat"/>
          <w:sz w:val="20"/>
          <w:szCs w:val="20"/>
          <w:lang w:val="hy-AM"/>
        </w:rPr>
        <w:t>ներկայացված</w:t>
      </w:r>
      <w:r w:rsidRPr="006B5303">
        <w:rPr>
          <w:rFonts w:ascii="GHEA Grapalat" w:hAnsi="GHEA Grapalat"/>
          <w:sz w:val="20"/>
          <w:szCs w:val="20"/>
          <w:lang w:val="af-ZA"/>
        </w:rPr>
        <w:t xml:space="preserve"> </w:t>
      </w:r>
      <w:r w:rsidRPr="006B530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EC0FFE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D25E662" w14:textId="77777777" w:rsidR="006B5303" w:rsidRPr="006B5303" w:rsidRDefault="006B5303" w:rsidP="006B5303">
      <w:pPr>
        <w:shd w:val="clear" w:color="auto" w:fill="FFFFFF"/>
        <w:ind w:firstLine="375"/>
        <w:jc w:val="both"/>
        <w:rPr>
          <w:rFonts w:ascii="GHEA Grapalat" w:hAnsi="GHEA Grapalat" w:cs="Arial"/>
          <w:sz w:val="20"/>
          <w:lang w:val="hy-AM"/>
        </w:rPr>
      </w:pPr>
      <w:r w:rsidRPr="006B5303">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0FBA7A0" w14:textId="77777777" w:rsidR="006B5303" w:rsidRPr="006B5303" w:rsidRDefault="006B5303" w:rsidP="006B5303">
      <w:pPr>
        <w:shd w:val="clear" w:color="auto" w:fill="FFFFFF"/>
        <w:ind w:firstLine="375"/>
        <w:jc w:val="both"/>
        <w:rPr>
          <w:rFonts w:ascii="GHEA Grapalat" w:hAnsi="GHEA Grapalat" w:cs="Arial"/>
          <w:sz w:val="20"/>
          <w:lang w:val="hy-AM"/>
        </w:rPr>
      </w:pPr>
      <w:r w:rsidRPr="006B5303">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15A53A8" w14:textId="77777777" w:rsidR="006B5303" w:rsidRPr="006B5303" w:rsidRDefault="006B5303" w:rsidP="006B5303">
      <w:pPr>
        <w:shd w:val="clear" w:color="auto" w:fill="FFFFFF"/>
        <w:ind w:firstLine="375"/>
        <w:jc w:val="both"/>
        <w:rPr>
          <w:rFonts w:ascii="GHEA Grapalat" w:hAnsi="GHEA Grapalat" w:cs="Arial"/>
          <w:sz w:val="20"/>
          <w:lang w:val="hy-AM"/>
        </w:rPr>
      </w:pPr>
    </w:p>
    <w:p w14:paraId="11482628"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7EC8E79" w14:textId="6CB97F41" w:rsidR="006B5303" w:rsidRPr="00972A9B"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10.3. 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ապահովման</w:t>
      </w:r>
      <w:r w:rsidRPr="006B5303">
        <w:rPr>
          <w:rFonts w:ascii="GHEA Grapalat" w:hAnsi="GHEA Grapalat" w:cs="Sylfaen"/>
          <w:sz w:val="20"/>
          <w:lang w:val="af-ZA"/>
        </w:rPr>
        <w:t xml:space="preserve"> </w:t>
      </w:r>
      <w:r w:rsidRPr="006B5303">
        <w:rPr>
          <w:rFonts w:ascii="GHEA Grapalat" w:hAnsi="GHEA Grapalat" w:cs="Sylfaen"/>
          <w:sz w:val="20"/>
          <w:lang w:val="hy-AM"/>
        </w:rPr>
        <w:t>չափը</w:t>
      </w:r>
      <w:r w:rsidRPr="006B5303">
        <w:rPr>
          <w:rFonts w:ascii="GHEA Grapalat" w:hAnsi="GHEA Grapalat" w:cs="Sylfaen"/>
          <w:sz w:val="20"/>
          <w:lang w:val="af-ZA"/>
        </w:rPr>
        <w:t xml:space="preserve"> </w:t>
      </w:r>
      <w:r w:rsidRPr="006B5303">
        <w:rPr>
          <w:rFonts w:ascii="GHEA Grapalat" w:hAnsi="GHEA Grapalat" w:cs="Sylfaen"/>
          <w:sz w:val="20"/>
          <w:lang w:val="hy-AM"/>
        </w:rPr>
        <w:t>կազմում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գնի</w:t>
      </w:r>
      <w:r w:rsidRPr="006B5303">
        <w:rPr>
          <w:rFonts w:ascii="GHEA Grapalat" w:hAnsi="GHEA Grapalat" w:cs="Sylfaen"/>
          <w:sz w:val="20"/>
          <w:lang w:val="af-ZA"/>
        </w:rPr>
        <w:t xml:space="preserve"> 10  </w:t>
      </w:r>
      <w:r w:rsidRPr="006B5303">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972A9B" w:rsidRPr="00972A9B">
        <w:rPr>
          <w:rFonts w:ascii="GHEA Grapalat" w:hAnsi="GHEA Grapalat" w:cs="Sylfaen"/>
          <w:sz w:val="20"/>
          <w:lang w:val="hy-AM"/>
        </w:rPr>
        <w:t>միակողմանի հաստատված հայտարարության՝ տուժանքի (հավելված 5.1) կամ կանխիկ փողի ձևով”</w:t>
      </w:r>
      <w:r w:rsidRPr="006B5303">
        <w:rPr>
          <w:rFonts w:ascii="GHEA Grapalat" w:hAnsi="GHEA Grapalat" w:cs="Sylfaen"/>
          <w:sz w:val="20"/>
          <w:lang w:val="hy-AM"/>
        </w:rPr>
        <w:t>:</w:t>
      </w:r>
    </w:p>
    <w:p w14:paraId="69226570" w14:textId="77777777" w:rsidR="006B5303" w:rsidRPr="006B5303" w:rsidRDefault="006B5303" w:rsidP="006B5303">
      <w:pPr>
        <w:shd w:val="clear" w:color="auto" w:fill="FFFFFF"/>
        <w:ind w:firstLine="375"/>
        <w:jc w:val="both"/>
        <w:rPr>
          <w:rFonts w:ascii="GHEA Grapalat" w:hAnsi="GHEA Grapalat" w:cs="Sylfaen"/>
          <w:sz w:val="20"/>
          <w:lang w:val="hy-AM"/>
        </w:rPr>
      </w:pPr>
      <w:r w:rsidRPr="00972A9B">
        <w:rPr>
          <w:rFonts w:ascii="GHEA Grapalat" w:hAnsi="GHEA Grapalat" w:cs="Sylfaen"/>
          <w:sz w:val="20"/>
          <w:lang w:val="hy-AM"/>
        </w:rPr>
        <w:t>Եթե գնման ընթացակարգը կազմակերպված է չափաբաժիններով և մասնակիցը ընտրված մասնակից</w:t>
      </w:r>
      <w:r w:rsidRPr="006B5303">
        <w:rPr>
          <w:rFonts w:ascii="GHEA Grapalat" w:hAnsi="GHEA Grapalat" w:cs="Arial"/>
          <w:sz w:val="20"/>
          <w:lang w:val="hy-AM"/>
        </w:rPr>
        <w:t xml:space="preserve"> է ճանաչվում մեկից ավելի չափաբաժինների մասով </w:t>
      </w:r>
      <w:r w:rsidRPr="006B530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B5303">
        <w:rPr>
          <w:rFonts w:ascii="GHEA Grapalat" w:hAnsi="GHEA Grapalat"/>
          <w:color w:val="000000"/>
          <w:lang w:val="hy-AM"/>
        </w:rPr>
        <w:t xml:space="preserve"> </w:t>
      </w:r>
    </w:p>
    <w:p w14:paraId="679A5D57" w14:textId="63CAA4E9" w:rsidR="006B5303" w:rsidRPr="006B5303" w:rsidRDefault="006B5303" w:rsidP="006B5303">
      <w:pPr>
        <w:ind w:firstLine="567"/>
        <w:jc w:val="both"/>
        <w:rPr>
          <w:rFonts w:ascii="GHEA Grapalat" w:hAnsi="GHEA Grapalat"/>
          <w:sz w:val="20"/>
          <w:szCs w:val="20"/>
          <w:lang w:val="hy-AM"/>
        </w:rPr>
      </w:pPr>
      <w:r w:rsidRPr="006B530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72A9B">
        <w:rPr>
          <w:rFonts w:ascii="GHEA Grapalat" w:hAnsi="GHEA Grapalat" w:cs="Sylfaen"/>
          <w:sz w:val="20"/>
          <w:lang w:val="hy-AM"/>
        </w:rPr>
        <w:t>2</w:t>
      </w:r>
      <w:r w:rsidRPr="006B5303">
        <w:rPr>
          <w:rFonts w:ascii="GHEA Grapalat" w:hAnsi="GHEA Grapalat" w:cs="Sylfaen"/>
          <w:sz w:val="20"/>
          <w:lang w:val="hy-AM"/>
        </w:rPr>
        <w:t>0-րդ աշխատանքային օրը ներառյալ:</w:t>
      </w:r>
      <w:r w:rsidRPr="006B5303">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B5303">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7FBC2C6"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sz w:val="20"/>
          <w:szCs w:val="20"/>
          <w:lang w:val="hy-AM"/>
        </w:rPr>
        <w:t>Կանխիկ</w:t>
      </w:r>
      <w:r w:rsidRPr="006B5303">
        <w:rPr>
          <w:rFonts w:ascii="GHEA Grapalat" w:hAnsi="GHEA Grapalat"/>
          <w:sz w:val="20"/>
          <w:szCs w:val="20"/>
          <w:lang w:val="af-ZA"/>
        </w:rPr>
        <w:t xml:space="preserve"> </w:t>
      </w:r>
      <w:r w:rsidRPr="006B5303">
        <w:rPr>
          <w:rFonts w:ascii="GHEA Grapalat" w:hAnsi="GHEA Grapalat"/>
          <w:sz w:val="20"/>
          <w:szCs w:val="20"/>
          <w:lang w:val="hy-AM"/>
        </w:rPr>
        <w:t>փողի</w:t>
      </w:r>
      <w:r w:rsidRPr="006B5303">
        <w:rPr>
          <w:rFonts w:ascii="GHEA Grapalat" w:hAnsi="GHEA Grapalat"/>
          <w:sz w:val="20"/>
          <w:szCs w:val="20"/>
          <w:lang w:val="af-ZA"/>
        </w:rPr>
        <w:t xml:space="preserve"> </w:t>
      </w:r>
      <w:r w:rsidRPr="006B5303">
        <w:rPr>
          <w:rFonts w:ascii="GHEA Grapalat" w:hAnsi="GHEA Grapalat"/>
          <w:sz w:val="20"/>
          <w:szCs w:val="20"/>
          <w:lang w:val="hy-AM"/>
        </w:rPr>
        <w:t>ձևով</w:t>
      </w:r>
      <w:r w:rsidRPr="006B5303">
        <w:rPr>
          <w:rFonts w:ascii="GHEA Grapalat" w:hAnsi="GHEA Grapalat"/>
          <w:sz w:val="20"/>
          <w:szCs w:val="20"/>
          <w:lang w:val="af-ZA"/>
        </w:rPr>
        <w:t xml:space="preserve"> </w:t>
      </w:r>
      <w:r w:rsidRPr="006B5303">
        <w:rPr>
          <w:rFonts w:ascii="GHEA Grapalat" w:hAnsi="GHEA Grapalat"/>
          <w:sz w:val="20"/>
          <w:szCs w:val="20"/>
          <w:lang w:val="hy-AM"/>
        </w:rPr>
        <w:t>ներկայացված</w:t>
      </w:r>
      <w:r w:rsidRPr="006B5303">
        <w:rPr>
          <w:rFonts w:ascii="GHEA Grapalat" w:hAnsi="GHEA Grapalat"/>
          <w:sz w:val="20"/>
          <w:szCs w:val="20"/>
          <w:lang w:val="af-ZA"/>
        </w:rPr>
        <w:t xml:space="preserve"> </w:t>
      </w:r>
      <w:r w:rsidRPr="006B530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6BFC8D"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Sylfaen"/>
          <w:sz w:val="20"/>
          <w:lang w:val="hy-AM"/>
        </w:rPr>
        <w:t xml:space="preserve">10.4 </w:t>
      </w:r>
      <w:r w:rsidRPr="006B5303">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D9C0641"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5A8B532"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B5303">
        <w:rPr>
          <w:rFonts w:ascii="GHEA Grapalat" w:hAnsi="GHEA Grapalat" w:cs="Sylfaen"/>
          <w:sz w:val="20"/>
          <w:lang w:val="hy-AM"/>
        </w:rPr>
        <w:t>ՀՀ ֆինանսների նախարարություն</w:t>
      </w:r>
      <w:r w:rsidRPr="006B5303">
        <w:rPr>
          <w:rFonts w:ascii="GHEA Grapalat" w:hAnsi="GHEA Grapalat" w:cs="Sylfaen"/>
          <w:sz w:val="20"/>
          <w:lang w:val="af-ZA"/>
        </w:rPr>
        <w:t xml:space="preserve">, ներկայացնում է </w:t>
      </w:r>
      <w:r w:rsidRPr="006B5303">
        <w:rPr>
          <w:rFonts w:ascii="GHEA Grapalat" w:hAnsi="GHEA Grapalat" w:cs="Sylfaen"/>
          <w:sz w:val="20"/>
          <w:lang w:val="hy-AM"/>
        </w:rPr>
        <w:t xml:space="preserve">գրավոր՝ </w:t>
      </w:r>
      <w:r w:rsidRPr="006B5303">
        <w:rPr>
          <w:rFonts w:ascii="GHEA Grapalat" w:hAnsi="GHEA Grapalat" w:cs="Sylfaen"/>
          <w:sz w:val="20"/>
          <w:lang w:val="af-ZA"/>
        </w:rPr>
        <w:t xml:space="preserve">ապահովման վճարման հիմքը առաջանալու օրվան հաջորդող </w:t>
      </w:r>
      <w:r w:rsidRPr="006B5303">
        <w:rPr>
          <w:rFonts w:ascii="GHEA Grapalat" w:hAnsi="GHEA Grapalat" w:cs="Sylfaen"/>
          <w:sz w:val="20"/>
          <w:lang w:val="hy-AM"/>
        </w:rPr>
        <w:t>հինգ</w:t>
      </w:r>
      <w:r w:rsidRPr="006B5303">
        <w:rPr>
          <w:rFonts w:ascii="GHEA Grapalat" w:hAnsi="GHEA Grapalat" w:cs="Sylfaen"/>
          <w:sz w:val="20"/>
          <w:lang w:val="af-ZA"/>
        </w:rPr>
        <w:t>աշխատանքային օրվա ընթացքում: Եթե ապահովման վճարման պահանջը բանկի</w:t>
      </w:r>
      <w:r w:rsidRPr="006B5303">
        <w:rPr>
          <w:rFonts w:ascii="GHEA Grapalat" w:hAnsi="GHEA Grapalat" w:cs="Sylfaen"/>
          <w:sz w:val="20"/>
          <w:lang w:val="hy-AM"/>
        </w:rPr>
        <w:t xml:space="preserve"> կամ ՀՀ ֆինանսների նախարարության</w:t>
      </w:r>
      <w:r w:rsidRPr="006B53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B5303">
        <w:rPr>
          <w:rFonts w:ascii="GHEA Grapalat" w:hAnsi="GHEA Grapalat" w:cs="Sylfaen"/>
          <w:sz w:val="20"/>
          <w:lang w:val="hy-AM"/>
        </w:rPr>
        <w:t>գրավոր</w:t>
      </w:r>
      <w:r w:rsidRPr="006B530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43C00E1"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10.8 </w:t>
      </w:r>
      <w:r w:rsidRPr="006B5303">
        <w:rPr>
          <w:rFonts w:ascii="GHEA Grapalat" w:hAnsi="GHEA Grapalat" w:cs="Sylfaen"/>
          <w:sz w:val="20"/>
          <w:lang w:val="af-ZA"/>
        </w:rPr>
        <w:t xml:space="preserve">Պատվիրատուի ղեկավարը </w:t>
      </w:r>
      <w:r w:rsidRPr="006B5303">
        <w:rPr>
          <w:rFonts w:ascii="GHEA Grapalat" w:hAnsi="GHEA Grapalat" w:cs="Sylfaen"/>
          <w:sz w:val="20"/>
          <w:lang w:val="hy-AM"/>
        </w:rPr>
        <w:t>պայմանագրի կամ որակավորման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 մասին գրավոր տեղեկացնում է՝</w:t>
      </w:r>
    </w:p>
    <w:p w14:paraId="2CFA76AE"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 կանխիկ փողի ձևով ներկայացված ապահովման դեպքում ՀՀ ֆինանսների նախարարությանը՝ </w:t>
      </w:r>
      <w:r w:rsidRPr="006B5303">
        <w:rPr>
          <w:rFonts w:ascii="GHEA Grapalat" w:hAnsi="GHEA Grapalat" w:cs="Sylfaen"/>
          <w:sz w:val="20"/>
          <w:lang w:val="af-ZA"/>
        </w:rPr>
        <w:t xml:space="preserve">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 xml:space="preserve"> կցելով վճարումը հիմնավորող հայտով ներկայացված փաստաթղթի պատճենը.</w:t>
      </w:r>
    </w:p>
    <w:p w14:paraId="1FA7BADE"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բանկային երաշխիքի ձևով ներկայացված ապահովման դեպքում՝ երաշխիքը թողարկած բանկին՝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w:t>
      </w:r>
    </w:p>
    <w:p w14:paraId="00B89F55" w14:textId="77777777" w:rsidR="006B5303" w:rsidRPr="006B5303" w:rsidRDefault="006B5303" w:rsidP="006B5303">
      <w:pPr>
        <w:shd w:val="clear" w:color="auto" w:fill="FFFFFF"/>
        <w:ind w:firstLine="375"/>
        <w:jc w:val="both"/>
        <w:rPr>
          <w:rFonts w:asciiTheme="minorHAnsi" w:hAnsiTheme="minorHAnsi"/>
          <w:sz w:val="20"/>
          <w:szCs w:val="20"/>
          <w:lang w:val="hy-AM"/>
        </w:rPr>
      </w:pPr>
      <w:r w:rsidRPr="006B5303">
        <w:rPr>
          <w:rFonts w:ascii="GHEA Grapalat" w:hAnsi="GHEA Grapalat" w:cs="Sylfaen"/>
          <w:sz w:val="20"/>
          <w:lang w:val="hy-AM"/>
        </w:rPr>
        <w:t>-տուժանքի ձևով ներկայացված ապահովման դեպքում դեպքում՝ այն ներկայացրած մասնակցին՝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w:t>
      </w:r>
    </w:p>
    <w:p w14:paraId="45C53AB3" w14:textId="77777777" w:rsidR="006B5303" w:rsidRPr="006B5303" w:rsidRDefault="006B5303" w:rsidP="006B5303">
      <w:pPr>
        <w:shd w:val="clear" w:color="auto" w:fill="FFFFFF"/>
        <w:ind w:firstLine="375"/>
        <w:jc w:val="both"/>
        <w:rPr>
          <w:rFonts w:ascii="GHEA Grapalat" w:hAnsi="GHEA Grapalat" w:cs="Sylfaen"/>
          <w:sz w:val="20"/>
          <w:lang w:val="hy-AM"/>
        </w:rPr>
      </w:pPr>
    </w:p>
    <w:p w14:paraId="3A69AF0F" w14:textId="77777777" w:rsidR="006B5303" w:rsidRPr="006B5303" w:rsidRDefault="006B5303" w:rsidP="006B5303">
      <w:pPr>
        <w:shd w:val="clear" w:color="auto" w:fill="FFFFFF"/>
        <w:ind w:firstLine="375"/>
        <w:jc w:val="both"/>
        <w:rPr>
          <w:rFonts w:ascii="GHEA Grapalat" w:hAnsi="GHEA Grapalat" w:cs="Sylfaen"/>
          <w:sz w:val="20"/>
          <w:lang w:val="hy-AM"/>
        </w:rPr>
      </w:pPr>
    </w:p>
    <w:p w14:paraId="0084946E" w14:textId="77777777" w:rsidR="006B5303" w:rsidRPr="006B5303" w:rsidRDefault="006B5303" w:rsidP="006B5303">
      <w:pPr>
        <w:jc w:val="center"/>
        <w:rPr>
          <w:rFonts w:ascii="GHEA Grapalat" w:hAnsi="GHEA Grapalat" w:cs="Arial"/>
          <w:b/>
          <w:sz w:val="20"/>
          <w:lang w:val="af-ZA"/>
        </w:rPr>
      </w:pPr>
      <w:r w:rsidRPr="006B5303">
        <w:rPr>
          <w:rFonts w:ascii="GHEA Grapalat" w:hAnsi="GHEA Grapalat"/>
          <w:b/>
          <w:sz w:val="20"/>
          <w:lang w:val="af-ZA"/>
        </w:rPr>
        <w:t xml:space="preserve">11. </w:t>
      </w:r>
      <w:r w:rsidRPr="006B5303">
        <w:rPr>
          <w:rFonts w:ascii="GHEA Grapalat" w:hAnsi="GHEA Grapalat" w:cs="Sylfaen"/>
          <w:b/>
          <w:sz w:val="20"/>
          <w:lang w:val="af-ZA"/>
        </w:rPr>
        <w:t>ԸՆԹԱՑԱԿԱՐԳԸ</w:t>
      </w:r>
      <w:r w:rsidRPr="006B5303">
        <w:rPr>
          <w:rFonts w:ascii="GHEA Grapalat" w:hAnsi="GHEA Grapalat" w:cs="Arial"/>
          <w:b/>
          <w:sz w:val="20"/>
          <w:lang w:val="af-ZA"/>
        </w:rPr>
        <w:t xml:space="preserve"> </w:t>
      </w:r>
      <w:r w:rsidRPr="006B5303">
        <w:rPr>
          <w:rFonts w:ascii="GHEA Grapalat" w:hAnsi="GHEA Grapalat" w:cs="Sylfaen"/>
          <w:b/>
          <w:sz w:val="20"/>
          <w:lang w:val="af-ZA"/>
        </w:rPr>
        <w:t>ՉԿԱՅԱՑԱԾ</w:t>
      </w:r>
      <w:r w:rsidRPr="006B5303">
        <w:rPr>
          <w:rFonts w:ascii="GHEA Grapalat" w:hAnsi="GHEA Grapalat" w:cs="Arial"/>
          <w:b/>
          <w:sz w:val="20"/>
          <w:lang w:val="af-ZA"/>
        </w:rPr>
        <w:t xml:space="preserve"> </w:t>
      </w:r>
      <w:r w:rsidRPr="006B5303">
        <w:rPr>
          <w:rFonts w:ascii="GHEA Grapalat" w:hAnsi="GHEA Grapalat" w:cs="Sylfaen"/>
          <w:b/>
          <w:sz w:val="20"/>
          <w:lang w:val="af-ZA"/>
        </w:rPr>
        <w:t>ՀԱՅՏԱՐԱՐԵԼԸ</w:t>
      </w:r>
    </w:p>
    <w:p w14:paraId="793EE01A" w14:textId="77777777" w:rsidR="006B5303" w:rsidRPr="006B5303" w:rsidRDefault="006B5303" w:rsidP="006B5303">
      <w:pPr>
        <w:jc w:val="center"/>
        <w:rPr>
          <w:rFonts w:ascii="GHEA Grapalat" w:hAnsi="GHEA Grapalat"/>
          <w:b/>
          <w:sz w:val="20"/>
          <w:lang w:val="af-ZA"/>
        </w:rPr>
      </w:pPr>
    </w:p>
    <w:p w14:paraId="7C2842B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sz w:val="20"/>
          <w:lang w:val="af-ZA"/>
        </w:rPr>
        <w:t>11.</w:t>
      </w:r>
      <w:r w:rsidRPr="006B5303">
        <w:rPr>
          <w:rFonts w:ascii="GHEA Grapalat" w:hAnsi="GHEA Grapalat" w:cs="Sylfaen"/>
          <w:sz w:val="20"/>
          <w:lang w:val="af-ZA"/>
        </w:rPr>
        <w:t xml:space="preserve">1 </w:t>
      </w:r>
      <w:r w:rsidRPr="00706969">
        <w:rPr>
          <w:rFonts w:ascii="GHEA Grapalat" w:hAnsi="GHEA Grapalat" w:cs="Sylfaen"/>
          <w:sz w:val="20"/>
          <w:lang w:val="hy-AM"/>
        </w:rPr>
        <w:t>Օրենքի</w:t>
      </w:r>
      <w:r w:rsidRPr="006B5303">
        <w:rPr>
          <w:rFonts w:ascii="GHEA Grapalat" w:hAnsi="GHEA Grapalat" w:cs="Sylfaen"/>
          <w:sz w:val="20"/>
          <w:lang w:val="af-ZA"/>
        </w:rPr>
        <w:t xml:space="preserve"> 37-</w:t>
      </w:r>
      <w:r w:rsidRPr="00706969">
        <w:rPr>
          <w:rFonts w:ascii="GHEA Grapalat" w:hAnsi="GHEA Grapalat" w:cs="Sylfaen"/>
          <w:sz w:val="20"/>
          <w:lang w:val="hy-AM"/>
        </w:rPr>
        <w:t>րդ</w:t>
      </w:r>
      <w:r w:rsidRPr="006B5303">
        <w:rPr>
          <w:rFonts w:ascii="GHEA Grapalat" w:hAnsi="GHEA Grapalat" w:cs="Sylfaen"/>
          <w:sz w:val="20"/>
          <w:lang w:val="af-ZA"/>
        </w:rPr>
        <w:t xml:space="preserve"> </w:t>
      </w:r>
      <w:r w:rsidRPr="00706969">
        <w:rPr>
          <w:rFonts w:ascii="GHEA Grapalat" w:hAnsi="GHEA Grapalat" w:cs="Sylfaen"/>
          <w:sz w:val="20"/>
          <w:lang w:val="hy-AM"/>
        </w:rPr>
        <w:t>հոդվածի</w:t>
      </w:r>
      <w:r w:rsidRPr="006B5303">
        <w:rPr>
          <w:rFonts w:ascii="GHEA Grapalat" w:hAnsi="GHEA Grapalat" w:cs="Sylfaen"/>
          <w:sz w:val="20"/>
          <w:lang w:val="af-ZA"/>
        </w:rPr>
        <w:t xml:space="preserve"> </w:t>
      </w:r>
      <w:r w:rsidRPr="00706969">
        <w:rPr>
          <w:rFonts w:ascii="GHEA Grapalat" w:hAnsi="GHEA Grapalat" w:cs="Sylfaen"/>
          <w:sz w:val="20"/>
          <w:lang w:val="hy-AM"/>
        </w:rPr>
        <w:t>համաձայն</w:t>
      </w:r>
      <w:r w:rsidRPr="006B5303">
        <w:rPr>
          <w:rFonts w:ascii="GHEA Grapalat" w:hAnsi="GHEA Grapalat" w:cs="Sylfaen"/>
          <w:sz w:val="20"/>
          <w:lang w:val="af-ZA"/>
        </w:rPr>
        <w:t xml:space="preserve">` </w:t>
      </w:r>
      <w:r w:rsidRPr="00706969">
        <w:rPr>
          <w:rFonts w:ascii="GHEA Grapalat" w:hAnsi="GHEA Grapalat" w:cs="Sylfaen"/>
          <w:sz w:val="20"/>
          <w:lang w:val="hy-AM"/>
        </w:rPr>
        <w:t>հանձնաժողովը</w:t>
      </w:r>
      <w:r w:rsidRPr="006B5303">
        <w:rPr>
          <w:rFonts w:ascii="GHEA Grapalat" w:hAnsi="GHEA Grapalat" w:cs="Sylfaen"/>
          <w:sz w:val="20"/>
          <w:lang w:val="af-ZA"/>
        </w:rPr>
        <w:t xml:space="preserve"> </w:t>
      </w:r>
      <w:r w:rsidRPr="00706969">
        <w:rPr>
          <w:rFonts w:ascii="GHEA Grapalat" w:hAnsi="GHEA Grapalat" w:cs="Sylfaen"/>
          <w:sz w:val="20"/>
          <w:lang w:val="hy-AM"/>
        </w:rPr>
        <w:t>սույն</w:t>
      </w:r>
      <w:r w:rsidRPr="006B5303">
        <w:rPr>
          <w:rFonts w:ascii="GHEA Grapalat" w:hAnsi="GHEA Grapalat" w:cs="Sylfaen"/>
          <w:sz w:val="20"/>
          <w:lang w:val="af-ZA"/>
        </w:rPr>
        <w:t xml:space="preserve"> </w:t>
      </w:r>
      <w:r w:rsidRPr="00706969">
        <w:rPr>
          <w:rFonts w:ascii="GHEA Grapalat" w:hAnsi="GHEA Grapalat" w:cs="Sylfaen"/>
          <w:sz w:val="20"/>
          <w:lang w:val="hy-AM"/>
        </w:rPr>
        <w:t>ընթացակարգը</w:t>
      </w:r>
      <w:r w:rsidRPr="006B5303">
        <w:rPr>
          <w:rFonts w:ascii="GHEA Grapalat" w:hAnsi="GHEA Grapalat" w:cs="Sylfaen"/>
          <w:sz w:val="20"/>
          <w:lang w:val="af-ZA"/>
        </w:rPr>
        <w:t xml:space="preserve"> </w:t>
      </w:r>
      <w:r w:rsidRPr="00706969">
        <w:rPr>
          <w:rFonts w:ascii="GHEA Grapalat" w:hAnsi="GHEA Grapalat" w:cs="Sylfaen"/>
          <w:sz w:val="20"/>
          <w:lang w:val="hy-AM"/>
        </w:rPr>
        <w:t>չկայացած</w:t>
      </w:r>
      <w:r w:rsidRPr="006B5303">
        <w:rPr>
          <w:rFonts w:ascii="GHEA Grapalat" w:hAnsi="GHEA Grapalat" w:cs="Sylfaen"/>
          <w:sz w:val="20"/>
          <w:lang w:val="af-ZA"/>
        </w:rPr>
        <w:t xml:space="preserve"> </w:t>
      </w:r>
      <w:r w:rsidRPr="00706969">
        <w:rPr>
          <w:rFonts w:ascii="GHEA Grapalat" w:hAnsi="GHEA Grapalat" w:cs="Sylfaen"/>
          <w:sz w:val="20"/>
          <w:lang w:val="hy-AM"/>
        </w:rPr>
        <w:t>է</w:t>
      </w:r>
      <w:r w:rsidRPr="006B5303">
        <w:rPr>
          <w:rFonts w:ascii="GHEA Grapalat" w:hAnsi="GHEA Grapalat" w:cs="Sylfaen"/>
          <w:sz w:val="20"/>
          <w:lang w:val="af-ZA"/>
        </w:rPr>
        <w:t xml:space="preserve"> </w:t>
      </w:r>
      <w:r w:rsidRPr="00706969">
        <w:rPr>
          <w:rFonts w:ascii="GHEA Grapalat" w:hAnsi="GHEA Grapalat" w:cs="Sylfaen"/>
          <w:sz w:val="20"/>
          <w:lang w:val="hy-AM"/>
        </w:rPr>
        <w:t>հայտարարում</w:t>
      </w:r>
      <w:r w:rsidRPr="006B5303">
        <w:rPr>
          <w:rFonts w:ascii="GHEA Grapalat" w:hAnsi="GHEA Grapalat" w:cs="Sylfaen"/>
          <w:sz w:val="20"/>
          <w:lang w:val="af-ZA"/>
        </w:rPr>
        <w:t xml:space="preserve">, </w:t>
      </w:r>
      <w:r w:rsidRPr="00706969">
        <w:rPr>
          <w:rFonts w:ascii="GHEA Grapalat" w:hAnsi="GHEA Grapalat" w:cs="Sylfaen"/>
          <w:sz w:val="20"/>
          <w:lang w:val="hy-AM"/>
        </w:rPr>
        <w:t>եթե</w:t>
      </w:r>
      <w:r w:rsidRPr="006B5303">
        <w:rPr>
          <w:rFonts w:ascii="GHEA Grapalat" w:hAnsi="GHEA Grapalat" w:cs="Sylfaen"/>
          <w:sz w:val="20"/>
          <w:lang w:val="af-ZA"/>
        </w:rPr>
        <w:t>`</w:t>
      </w:r>
    </w:p>
    <w:p w14:paraId="2F94B38F"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lang w:val="ru-RU"/>
        </w:rPr>
        <w:t>հայտերից</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մեկը</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համապատասխանում</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w:t>
      </w:r>
      <w:r w:rsidRPr="006B5303">
        <w:rPr>
          <w:rFonts w:ascii="GHEA Grapalat" w:hAnsi="GHEA Grapalat" w:cs="Sylfaen"/>
          <w:sz w:val="20"/>
          <w:lang w:val="ru-RU"/>
        </w:rPr>
        <w:t>պայմաններին</w:t>
      </w:r>
      <w:r w:rsidRPr="006B5303">
        <w:rPr>
          <w:rFonts w:ascii="GHEA Grapalat" w:hAnsi="GHEA Grapalat" w:cs="Sylfaen"/>
          <w:sz w:val="20"/>
          <w:lang w:val="af-ZA"/>
        </w:rPr>
        <w:t>.</w:t>
      </w:r>
    </w:p>
    <w:p w14:paraId="76B954A1" w14:textId="6A16449D" w:rsidR="006B5303" w:rsidRPr="00942349" w:rsidRDefault="006B5303" w:rsidP="006B5303">
      <w:pPr>
        <w:ind w:firstLine="567"/>
        <w:jc w:val="both"/>
        <w:rPr>
          <w:rFonts w:ascii="GHEA Grapalat" w:hAnsi="GHEA Grapalat" w:cs="Sylfaen"/>
          <w:b/>
          <w:sz w:val="20"/>
          <w:vertAlign w:val="superscript"/>
          <w:lang w:val="hy-AM"/>
        </w:rPr>
      </w:pPr>
      <w:r w:rsidRPr="006B5303">
        <w:rPr>
          <w:rFonts w:ascii="GHEA Grapalat" w:hAnsi="GHEA Grapalat" w:cs="Sylfaen"/>
          <w:sz w:val="20"/>
          <w:lang w:val="af-ZA"/>
        </w:rPr>
        <w:t xml:space="preserve">2) </w:t>
      </w:r>
      <w:r w:rsidRPr="006B5303">
        <w:rPr>
          <w:rFonts w:ascii="GHEA Grapalat" w:hAnsi="GHEA Grapalat" w:cs="Sylfaen"/>
          <w:sz w:val="20"/>
          <w:lang w:val="ru-RU"/>
        </w:rPr>
        <w:t>դադարում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գոյություն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ունենալ</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պահանջը</w:t>
      </w:r>
      <w:r w:rsidRPr="006B5303">
        <w:rPr>
          <w:rFonts w:ascii="GHEA Grapalat" w:hAnsi="GHEA Grapalat" w:cs="Sylfaen"/>
          <w:sz w:val="20"/>
          <w:lang w:val="hy-AM"/>
        </w:rPr>
        <w:t>: Ընդ որում պ</w:t>
      </w:r>
      <w:r w:rsidRPr="006B5303">
        <w:rPr>
          <w:rFonts w:ascii="GHEA Grapalat" w:hAnsi="GHEA Grapalat" w:cs="Sylfaen"/>
          <w:sz w:val="20"/>
          <w:lang w:val="ru-RU"/>
        </w:rPr>
        <w:t>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համայնքների</w:t>
      </w:r>
      <w:r w:rsidRPr="006B5303">
        <w:rPr>
          <w:rFonts w:ascii="GHEA Grapalat" w:hAnsi="GHEA Grapalat" w:cs="Sylfaen"/>
          <w:sz w:val="20"/>
          <w:lang w:val="af-ZA"/>
        </w:rPr>
        <w:t xml:space="preserve"> </w:t>
      </w:r>
      <w:r w:rsidRPr="006B5303">
        <w:rPr>
          <w:rFonts w:ascii="GHEA Grapalat" w:hAnsi="GHEA Grapalat" w:cs="Sylfaen"/>
          <w:sz w:val="20"/>
          <w:lang w:val="ru-RU"/>
        </w:rPr>
        <w:t>կարիքների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կազմակերպված</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ամբողջությամբ</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մասնակի</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համապատասխանաբար</w:t>
      </w:r>
      <w:r w:rsidRPr="006B5303">
        <w:rPr>
          <w:rFonts w:ascii="GHEA Grapalat" w:hAnsi="GHEA Grapalat" w:cs="Sylfaen"/>
          <w:sz w:val="20"/>
          <w:lang w:val="af-ZA"/>
        </w:rPr>
        <w:t xml:space="preserve"> </w:t>
      </w:r>
      <w:r w:rsidRPr="006B5303">
        <w:rPr>
          <w:rFonts w:ascii="GHEA Grapalat" w:hAnsi="GHEA Grapalat" w:cs="Sylfaen"/>
          <w:sz w:val="20"/>
          <w:lang w:val="ru-RU"/>
        </w:rPr>
        <w:t>Հայաստանի</w:t>
      </w:r>
      <w:r w:rsidRPr="006B5303">
        <w:rPr>
          <w:rFonts w:ascii="GHEA Grapalat" w:hAnsi="GHEA Grapalat" w:cs="Sylfaen"/>
          <w:sz w:val="20"/>
          <w:lang w:val="af-ZA"/>
        </w:rPr>
        <w:t xml:space="preserve"> </w:t>
      </w:r>
      <w:r w:rsidRPr="006B5303">
        <w:rPr>
          <w:rFonts w:ascii="GHEA Grapalat" w:hAnsi="GHEA Grapalat" w:cs="Sylfaen"/>
          <w:sz w:val="20"/>
          <w:lang w:val="ru-RU"/>
        </w:rPr>
        <w:t>Հանրապետության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կառավարության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համայնքի</w:t>
      </w:r>
      <w:r w:rsidRPr="006B5303">
        <w:rPr>
          <w:rFonts w:ascii="GHEA Grapalat" w:hAnsi="GHEA Grapalat" w:cs="Sylfaen"/>
          <w:sz w:val="20"/>
          <w:lang w:val="af-ZA"/>
        </w:rPr>
        <w:t xml:space="preserve"> </w:t>
      </w:r>
      <w:r w:rsidRPr="006B5303">
        <w:rPr>
          <w:rFonts w:ascii="GHEA Grapalat" w:hAnsi="GHEA Grapalat" w:cs="Sylfaen"/>
          <w:sz w:val="20"/>
          <w:lang w:val="ru-RU"/>
        </w:rPr>
        <w:t>ավագանու</w:t>
      </w:r>
      <w:r w:rsidRPr="006B5303">
        <w:rPr>
          <w:rFonts w:ascii="GHEA Grapalat" w:hAnsi="GHEA Grapalat" w:cs="Sylfaen"/>
          <w:sz w:val="20"/>
          <w:lang w:val="af-ZA"/>
        </w:rPr>
        <w:t xml:space="preserve">, </w:t>
      </w:r>
      <w:r w:rsidRPr="006B5303">
        <w:rPr>
          <w:rFonts w:ascii="GHEA Grapalat" w:hAnsi="GHEA Grapalat" w:cs="Sylfaen"/>
          <w:sz w:val="20"/>
          <w:lang w:val="ru-RU"/>
        </w:rPr>
        <w:t>այլ</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պատվիրատուների</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00942349">
        <w:rPr>
          <w:rFonts w:ascii="GHEA Grapalat" w:hAnsi="GHEA Grapalat" w:cs="Sylfaen"/>
          <w:sz w:val="20"/>
        </w:rPr>
        <w:t>գործադիր</w:t>
      </w:r>
      <w:r w:rsidRPr="006B5303">
        <w:rPr>
          <w:rFonts w:ascii="GHEA Grapalat" w:hAnsi="GHEA Grapalat" w:cs="Sylfaen"/>
          <w:sz w:val="20"/>
          <w:lang w:val="af-ZA"/>
        </w:rPr>
        <w:t xml:space="preserve"> </w:t>
      </w:r>
      <w:r w:rsidRPr="006B5303">
        <w:rPr>
          <w:rFonts w:ascii="GHEA Grapalat" w:hAnsi="GHEA Grapalat" w:cs="Sylfaen"/>
          <w:sz w:val="20"/>
          <w:lang w:val="ru-RU"/>
        </w:rPr>
        <w:t>մարմնի</w:t>
      </w:r>
      <w:r w:rsidRPr="006B5303">
        <w:rPr>
          <w:rFonts w:ascii="GHEA Grapalat" w:hAnsi="GHEA Grapalat" w:cs="Sylfaen"/>
          <w:sz w:val="20"/>
          <w:lang w:val="af-ZA"/>
        </w:rPr>
        <w:t xml:space="preserve"> </w:t>
      </w:r>
      <w:r w:rsidRPr="006B5303">
        <w:rPr>
          <w:rFonts w:ascii="GHEA Grapalat" w:hAnsi="GHEA Grapalat" w:cs="Sylfaen"/>
          <w:sz w:val="20"/>
          <w:lang w:val="ru-RU"/>
        </w:rPr>
        <w:t>ղեկավարի</w:t>
      </w:r>
      <w:r w:rsidRPr="00942349">
        <w:rPr>
          <w:rFonts w:ascii="GHEA Grapalat" w:hAnsi="GHEA Grapalat" w:cs="Sylfaen"/>
          <w:b/>
          <w:sz w:val="20"/>
          <w:lang w:val="af-ZA"/>
        </w:rPr>
        <w:t xml:space="preserve"> </w:t>
      </w:r>
      <w:r w:rsidRPr="00942349">
        <w:rPr>
          <w:rFonts w:ascii="GHEA Grapalat" w:hAnsi="GHEA Grapalat" w:cs="Sylfaen"/>
          <w:b/>
          <w:sz w:val="20"/>
        </w:rPr>
        <w:t>որոշման</w:t>
      </w:r>
      <w:r w:rsidRPr="00942349">
        <w:rPr>
          <w:rFonts w:ascii="GHEA Grapalat" w:hAnsi="GHEA Grapalat" w:cs="Sylfaen"/>
          <w:b/>
          <w:sz w:val="20"/>
          <w:lang w:val="af-ZA"/>
        </w:rPr>
        <w:t xml:space="preserve"> </w:t>
      </w:r>
      <w:r w:rsidRPr="00942349">
        <w:rPr>
          <w:rFonts w:ascii="GHEA Grapalat" w:hAnsi="GHEA Grapalat" w:cs="Sylfaen"/>
          <w:b/>
          <w:sz w:val="20"/>
        </w:rPr>
        <w:t>հիման</w:t>
      </w:r>
      <w:r w:rsidRPr="00942349">
        <w:rPr>
          <w:rFonts w:ascii="GHEA Grapalat" w:hAnsi="GHEA Grapalat" w:cs="Sylfaen"/>
          <w:b/>
          <w:sz w:val="20"/>
          <w:lang w:val="af-ZA"/>
        </w:rPr>
        <w:t xml:space="preserve"> </w:t>
      </w:r>
      <w:r w:rsidRPr="00942349">
        <w:rPr>
          <w:rFonts w:ascii="GHEA Grapalat" w:hAnsi="GHEA Grapalat" w:cs="Sylfaen"/>
          <w:b/>
          <w:sz w:val="20"/>
        </w:rPr>
        <w:t>վրա</w:t>
      </w:r>
      <w:r w:rsidRPr="00942349">
        <w:rPr>
          <w:rFonts w:ascii="GHEA Grapalat" w:hAnsi="GHEA Grapalat" w:cs="Sylfaen"/>
          <w:b/>
          <w:sz w:val="20"/>
          <w:lang w:val="hy-AM"/>
        </w:rPr>
        <w:t>:</w:t>
      </w:r>
      <w:r w:rsidRPr="00942349">
        <w:rPr>
          <w:rFonts w:ascii="GHEA Grapalat" w:hAnsi="GHEA Grapalat" w:cs="Sylfaen"/>
          <w:b/>
          <w:sz w:val="20"/>
          <w:vertAlign w:val="superscript"/>
          <w:lang w:val="hy-AM"/>
        </w:rPr>
        <w:footnoteReference w:id="6"/>
      </w:r>
    </w:p>
    <w:p w14:paraId="3EF0A2F8" w14:textId="77777777" w:rsidR="006B5303" w:rsidRPr="006B5303" w:rsidRDefault="006B5303" w:rsidP="006B5303">
      <w:pPr>
        <w:ind w:firstLine="567"/>
        <w:jc w:val="both"/>
        <w:rPr>
          <w:rFonts w:ascii="GHEA Grapalat" w:hAnsi="GHEA Grapalat" w:cs="Sylfaen"/>
          <w:sz w:val="20"/>
          <w:lang w:val="af-ZA"/>
        </w:rPr>
      </w:pPr>
      <w:r w:rsidRPr="00942349">
        <w:rPr>
          <w:rFonts w:ascii="GHEA Grapalat" w:hAnsi="GHEA Grapalat" w:cs="Sylfaen"/>
          <w:b/>
          <w:sz w:val="20"/>
          <w:lang w:val="af-ZA"/>
        </w:rPr>
        <w:t xml:space="preserve">3) </w:t>
      </w:r>
      <w:r w:rsidRPr="00942349">
        <w:rPr>
          <w:rFonts w:ascii="GHEA Grapalat" w:hAnsi="GHEA Grapalat" w:cs="Sylfaen"/>
          <w:b/>
          <w:sz w:val="20"/>
          <w:lang w:val="hy-AM"/>
        </w:rPr>
        <w:t>ոչ</w:t>
      </w:r>
      <w:r w:rsidRPr="00942349">
        <w:rPr>
          <w:rFonts w:ascii="GHEA Grapalat" w:hAnsi="GHEA Grapalat" w:cs="Sylfaen"/>
          <w:b/>
          <w:sz w:val="20"/>
          <w:lang w:val="af-ZA"/>
        </w:rPr>
        <w:t xml:space="preserve"> </w:t>
      </w:r>
      <w:r w:rsidRPr="00942349">
        <w:rPr>
          <w:rFonts w:ascii="GHEA Grapalat" w:hAnsi="GHEA Grapalat" w:cs="Sylfaen"/>
          <w:b/>
          <w:sz w:val="20"/>
          <w:lang w:val="hy-AM"/>
        </w:rPr>
        <w:t>մի</w:t>
      </w:r>
      <w:r w:rsidRPr="00942349">
        <w:rPr>
          <w:rFonts w:ascii="GHEA Grapalat" w:hAnsi="GHEA Grapalat" w:cs="Sylfaen"/>
          <w:b/>
          <w:sz w:val="20"/>
          <w:lang w:val="af-ZA"/>
        </w:rPr>
        <w:t xml:space="preserve"> </w:t>
      </w:r>
      <w:r w:rsidRPr="00942349">
        <w:rPr>
          <w:rFonts w:ascii="GHEA Grapalat" w:hAnsi="GHEA Grapalat" w:cs="Sylfaen"/>
          <w:b/>
          <w:sz w:val="20"/>
          <w:lang w:val="hy-AM"/>
        </w:rPr>
        <w:t>հայտ</w:t>
      </w:r>
      <w:r w:rsidRPr="00942349">
        <w:rPr>
          <w:rFonts w:ascii="GHEA Grapalat" w:hAnsi="GHEA Grapalat" w:cs="Sylfaen"/>
          <w:b/>
          <w:sz w:val="20"/>
          <w:lang w:val="af-ZA"/>
        </w:rPr>
        <w:t xml:space="preserve"> </w:t>
      </w:r>
      <w:r w:rsidRPr="00942349">
        <w:rPr>
          <w:rFonts w:ascii="GHEA Grapalat" w:hAnsi="GHEA Grapalat" w:cs="Sylfaen"/>
          <w:b/>
          <w:sz w:val="20"/>
          <w:lang w:val="hy-AM"/>
        </w:rPr>
        <w:t>չի</w:t>
      </w:r>
      <w:r w:rsidRPr="00942349">
        <w:rPr>
          <w:rFonts w:ascii="GHEA Grapalat" w:hAnsi="GHEA Grapalat" w:cs="Sylfaen"/>
          <w:b/>
          <w:sz w:val="20"/>
          <w:lang w:val="af-ZA"/>
        </w:rPr>
        <w:t xml:space="preserve"> </w:t>
      </w:r>
      <w:r w:rsidRPr="00942349">
        <w:rPr>
          <w:rFonts w:ascii="GHEA Grapalat" w:hAnsi="GHEA Grapalat" w:cs="Sylfaen"/>
          <w:b/>
          <w:sz w:val="20"/>
          <w:lang w:val="hy-AM"/>
        </w:rPr>
        <w:t>ներկայացվել</w:t>
      </w:r>
      <w:r w:rsidRPr="006B5303">
        <w:rPr>
          <w:rFonts w:ascii="GHEA Grapalat" w:hAnsi="GHEA Grapalat" w:cs="Sylfaen"/>
          <w:sz w:val="20"/>
          <w:lang w:val="af-ZA"/>
        </w:rPr>
        <w:t>.</w:t>
      </w:r>
    </w:p>
    <w:p w14:paraId="30A8CEF3"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4)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p>
    <w:p w14:paraId="5718055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11.2 Գ</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հայտարարվելու</w:t>
      </w:r>
      <w:r w:rsidRPr="006B5303">
        <w:rPr>
          <w:rFonts w:ascii="GHEA Grapalat" w:hAnsi="GHEA Grapalat" w:cs="Sylfaen"/>
          <w:sz w:val="20"/>
        </w:rPr>
        <w:t>ն</w:t>
      </w:r>
      <w:r w:rsidRPr="006B5303">
        <w:rPr>
          <w:rFonts w:ascii="GHEA Grapalat" w:hAnsi="GHEA Grapalat" w:cs="Sylfaen"/>
          <w:sz w:val="20"/>
          <w:lang w:val="af-ZA"/>
        </w:rPr>
        <w:t xml:space="preserve"> </w:t>
      </w:r>
      <w:r w:rsidRPr="006B5303">
        <w:rPr>
          <w:rFonts w:ascii="GHEA Grapalat" w:hAnsi="GHEA Grapalat" w:cs="Sylfaen"/>
          <w:sz w:val="20"/>
        </w:rPr>
        <w:t>հաջորդող</w:t>
      </w:r>
      <w:r w:rsidRPr="006B5303">
        <w:rPr>
          <w:rFonts w:ascii="GHEA Grapalat" w:hAnsi="GHEA Grapalat" w:cs="Sylfaen"/>
          <w:sz w:val="20"/>
          <w:lang w:val="af-ZA"/>
        </w:rPr>
        <w:t xml:space="preserve"> </w:t>
      </w:r>
      <w:r w:rsidRPr="006B5303">
        <w:rPr>
          <w:rFonts w:ascii="GHEA Grapalat" w:hAnsi="GHEA Grapalat" w:cs="Sylfaen"/>
          <w:sz w:val="20"/>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պ</w:t>
      </w:r>
      <w:r w:rsidRPr="006B5303">
        <w:rPr>
          <w:rFonts w:ascii="GHEA Grapalat" w:hAnsi="GHEA Grapalat" w:cs="Sylfaen"/>
          <w:sz w:val="20"/>
          <w:lang w:val="ru-RU"/>
        </w:rPr>
        <w:t>ատվիրատուն</w:t>
      </w:r>
      <w:r w:rsidRPr="006B5303">
        <w:rPr>
          <w:rFonts w:ascii="GHEA Grapalat" w:hAnsi="GHEA Grapalat" w:cs="Sylfaen"/>
          <w:sz w:val="20"/>
          <w:lang w:val="af-ZA"/>
        </w:rPr>
        <w:t xml:space="preserve"> տեղեկագրում հրապարակում է </w:t>
      </w:r>
      <w:r w:rsidRPr="006B5303">
        <w:rPr>
          <w:rFonts w:ascii="GHEA Grapalat" w:hAnsi="GHEA Grapalat" w:cs="Sylfaen"/>
          <w:sz w:val="20"/>
          <w:lang w:val="ru-RU"/>
        </w:rPr>
        <w:t>հայտարարություն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նշվում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հայտարարվելու</w:t>
      </w:r>
      <w:r w:rsidRPr="006B5303">
        <w:rPr>
          <w:rFonts w:ascii="GHEA Grapalat" w:hAnsi="GHEA Grapalat" w:cs="Sylfaen"/>
          <w:sz w:val="20"/>
          <w:lang w:val="af-ZA"/>
        </w:rPr>
        <w:t xml:space="preserve"> </w:t>
      </w:r>
      <w:r w:rsidRPr="006B5303">
        <w:rPr>
          <w:rFonts w:ascii="GHEA Grapalat" w:hAnsi="GHEA Grapalat" w:cs="Sylfaen"/>
          <w:sz w:val="20"/>
          <w:lang w:val="ru-RU"/>
        </w:rPr>
        <w:t>հիմնավորումը։</w:t>
      </w:r>
      <w:r w:rsidRPr="006B5303">
        <w:rPr>
          <w:rFonts w:ascii="GHEA Grapalat" w:hAnsi="GHEA Grapalat" w:cs="Sylfaen"/>
          <w:sz w:val="20"/>
          <w:lang w:val="af-ZA"/>
        </w:rPr>
        <w:t xml:space="preserve"> </w:t>
      </w:r>
    </w:p>
    <w:p w14:paraId="4F928665" w14:textId="77777777" w:rsidR="006B5303" w:rsidRPr="006B5303" w:rsidRDefault="006B5303" w:rsidP="006B5303">
      <w:pPr>
        <w:ind w:firstLine="567"/>
        <w:jc w:val="both"/>
        <w:rPr>
          <w:rFonts w:ascii="GHEA Grapalat" w:hAnsi="GHEA Grapalat" w:cs="Sylfaen"/>
          <w:sz w:val="20"/>
          <w:lang w:val="af-ZA"/>
        </w:rPr>
      </w:pPr>
    </w:p>
    <w:p w14:paraId="433AA0B7" w14:textId="77777777" w:rsidR="006B5303" w:rsidRPr="006B5303" w:rsidRDefault="006B5303" w:rsidP="006B5303">
      <w:pPr>
        <w:ind w:firstLine="720"/>
        <w:jc w:val="both"/>
        <w:rPr>
          <w:rFonts w:ascii="GHEA Grapalat" w:hAnsi="GHEA Grapalat"/>
          <w:sz w:val="18"/>
          <w:szCs w:val="18"/>
          <w:u w:val="single"/>
          <w:lang w:val="af-ZA"/>
        </w:rPr>
      </w:pPr>
    </w:p>
    <w:p w14:paraId="3B346605"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 xml:space="preserve">12. ԳՆՄԱՆ ԳՈՐԾԸՆԹԱՑԻ ՀԵՏ ԿԱՊՎԱԾ ԳՈՐԾՈՂՈՒԹՅՈՒՆՆԵՐԸ ԵՎ (ԿԱՄ) </w:t>
      </w:r>
    </w:p>
    <w:p w14:paraId="643AA9FA"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 xml:space="preserve">ԸՆԴՈՒՆՎԱԾ ՈՐՈՇՈՒՄՆԵՐԸ ԲՈՂՈՔԱՐԿԵԼՈՒ ՄԱՍՆԱԿՑԻ </w:t>
      </w:r>
    </w:p>
    <w:p w14:paraId="3997C5B2"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ԻՐԱՎՈՒՆՔԸ ԵՎ ԿԱՐԳԸ</w:t>
      </w:r>
    </w:p>
    <w:p w14:paraId="0E880A65" w14:textId="77777777" w:rsidR="006B5303" w:rsidRPr="006B5303" w:rsidRDefault="006B5303" w:rsidP="006B5303">
      <w:pPr>
        <w:jc w:val="center"/>
        <w:rPr>
          <w:rFonts w:ascii="GHEA Grapalat" w:hAnsi="GHEA Grapalat"/>
          <w:b/>
          <w:sz w:val="20"/>
          <w:lang w:val="af-ZA"/>
        </w:rPr>
      </w:pPr>
    </w:p>
    <w:p w14:paraId="1403782C" w14:textId="77777777" w:rsidR="006B5303" w:rsidRPr="006B5303" w:rsidRDefault="006B5303" w:rsidP="006B5303">
      <w:pPr>
        <w:ind w:firstLine="567"/>
        <w:jc w:val="center"/>
        <w:rPr>
          <w:rFonts w:ascii="GHEA Grapalat" w:hAnsi="GHEA Grapalat" w:cs="Sylfaen"/>
          <w:b/>
          <w:szCs w:val="22"/>
          <w:lang w:val="es-ES"/>
        </w:rPr>
      </w:pPr>
    </w:p>
    <w:p w14:paraId="1B5AA5A3"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lastRenderedPageBreak/>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 </w:t>
      </w:r>
      <w:r w:rsidRPr="006B5303">
        <w:rPr>
          <w:rFonts w:ascii="GHEA Grapalat" w:hAnsi="GHEA Grapalat"/>
          <w:sz w:val="20"/>
          <w:szCs w:val="20"/>
        </w:rPr>
        <w:t>Յուրաքանչյուր</w:t>
      </w:r>
      <w:r w:rsidRPr="006B5303">
        <w:rPr>
          <w:rFonts w:ascii="GHEA Grapalat" w:hAnsi="GHEA Grapalat"/>
          <w:sz w:val="20"/>
          <w:szCs w:val="20"/>
          <w:lang w:val="es-ES"/>
        </w:rPr>
        <w:t xml:space="preserve"> </w:t>
      </w:r>
      <w:r w:rsidRPr="006B5303">
        <w:rPr>
          <w:rFonts w:ascii="GHEA Grapalat" w:hAnsi="GHEA Grapalat"/>
          <w:sz w:val="20"/>
          <w:szCs w:val="20"/>
        </w:rPr>
        <w:t>շահագրգիռ</w:t>
      </w:r>
      <w:r w:rsidRPr="006B5303">
        <w:rPr>
          <w:rFonts w:ascii="GHEA Grapalat" w:hAnsi="GHEA Grapalat"/>
          <w:sz w:val="20"/>
          <w:szCs w:val="20"/>
          <w:lang w:val="es-ES"/>
        </w:rPr>
        <w:t xml:space="preserve"> </w:t>
      </w:r>
      <w:r w:rsidRPr="006B5303">
        <w:rPr>
          <w:rFonts w:ascii="GHEA Grapalat" w:hAnsi="GHEA Grapalat"/>
          <w:sz w:val="20"/>
          <w:szCs w:val="20"/>
        </w:rPr>
        <w:t>անձ</w:t>
      </w:r>
      <w:r w:rsidRPr="006B5303">
        <w:rPr>
          <w:rFonts w:ascii="GHEA Grapalat" w:hAnsi="GHEA Grapalat"/>
          <w:sz w:val="20"/>
          <w:szCs w:val="20"/>
          <w:lang w:val="es-ES"/>
        </w:rPr>
        <w:t xml:space="preserve"> </w:t>
      </w:r>
      <w:r w:rsidRPr="006B5303">
        <w:rPr>
          <w:rFonts w:ascii="GHEA Grapalat" w:hAnsi="GHEA Grapalat"/>
          <w:sz w:val="20"/>
          <w:szCs w:val="20"/>
        </w:rPr>
        <w:t>իրավունք</w:t>
      </w:r>
      <w:r w:rsidRPr="006B5303">
        <w:rPr>
          <w:rFonts w:ascii="GHEA Grapalat" w:hAnsi="GHEA Grapalat"/>
          <w:sz w:val="20"/>
          <w:szCs w:val="20"/>
          <w:lang w:val="es-ES"/>
        </w:rPr>
        <w:t xml:space="preserve"> </w:t>
      </w:r>
      <w:r w:rsidRPr="006B5303">
        <w:rPr>
          <w:rFonts w:ascii="GHEA Grapalat" w:hAnsi="GHEA Grapalat"/>
          <w:sz w:val="20"/>
          <w:szCs w:val="20"/>
        </w:rPr>
        <w:t>ունի</w:t>
      </w:r>
      <w:r w:rsidRPr="006B5303">
        <w:rPr>
          <w:rFonts w:ascii="GHEA Grapalat" w:hAnsi="GHEA Grapalat"/>
          <w:sz w:val="20"/>
          <w:szCs w:val="20"/>
          <w:lang w:val="es-ES"/>
        </w:rPr>
        <w:t xml:space="preserve"> </w:t>
      </w:r>
      <w:r w:rsidRPr="006B5303">
        <w:rPr>
          <w:rFonts w:ascii="GHEA Grapalat" w:hAnsi="GHEA Grapalat"/>
          <w:sz w:val="20"/>
          <w:szCs w:val="20"/>
        </w:rPr>
        <w:t>բողոքարկելու</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գործողությունները</w:t>
      </w:r>
      <w:r w:rsidRPr="006B5303">
        <w:rPr>
          <w:rFonts w:ascii="GHEA Grapalat" w:hAnsi="GHEA Grapalat"/>
          <w:sz w:val="20"/>
          <w:szCs w:val="20"/>
          <w:lang w:val="es-ES"/>
        </w:rPr>
        <w:t xml:space="preserve"> (</w:t>
      </w:r>
      <w:r w:rsidRPr="006B5303">
        <w:rPr>
          <w:rFonts w:ascii="GHEA Grapalat" w:hAnsi="GHEA Grapalat"/>
          <w:sz w:val="20"/>
          <w:szCs w:val="20"/>
        </w:rPr>
        <w:t>անգործությունը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որոշումները</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քաղաքացիական</w:t>
      </w:r>
      <w:r w:rsidRPr="006B5303">
        <w:rPr>
          <w:rFonts w:ascii="GHEA Grapalat" w:hAnsi="GHEA Grapalat"/>
          <w:sz w:val="20"/>
          <w:szCs w:val="20"/>
          <w:lang w:val="es-ES"/>
        </w:rPr>
        <w:t xml:space="preserve"> </w:t>
      </w:r>
      <w:r w:rsidRPr="006B5303">
        <w:rPr>
          <w:rFonts w:ascii="GHEA Grapalat" w:hAnsi="GHEA Grapalat"/>
          <w:sz w:val="20"/>
          <w:szCs w:val="20"/>
        </w:rPr>
        <w:t>դատավարության</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այսուհետ՝</w:t>
      </w:r>
      <w:r w:rsidRPr="006B5303">
        <w:rPr>
          <w:rFonts w:ascii="GHEA Grapalat" w:hAnsi="GHEA Grapalat"/>
          <w:sz w:val="20"/>
          <w:szCs w:val="20"/>
          <w:lang w:val="es-ES"/>
        </w:rPr>
        <w:t xml:space="preserve"> </w:t>
      </w:r>
      <w:r w:rsidRPr="006B5303">
        <w:rPr>
          <w:rFonts w:ascii="GHEA Grapalat" w:hAnsi="GHEA Grapalat"/>
          <w:sz w:val="20"/>
          <w:szCs w:val="20"/>
        </w:rPr>
        <w:t>Օրենսգիրք</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w:t>
      </w:r>
    </w:p>
    <w:p w14:paraId="7F912C7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rPr>
        <w:t>Յուրաքանչյուր</w:t>
      </w:r>
      <w:r w:rsidRPr="006B5303">
        <w:rPr>
          <w:rFonts w:ascii="GHEA Grapalat" w:hAnsi="GHEA Grapalat"/>
          <w:sz w:val="20"/>
          <w:szCs w:val="20"/>
          <w:lang w:val="es-ES"/>
        </w:rPr>
        <w:t xml:space="preserve"> </w:t>
      </w:r>
      <w:r w:rsidRPr="006B5303">
        <w:rPr>
          <w:rFonts w:ascii="GHEA Grapalat" w:hAnsi="GHEA Grapalat"/>
          <w:sz w:val="20"/>
          <w:szCs w:val="20"/>
        </w:rPr>
        <w:t>ոք</w:t>
      </w:r>
      <w:r w:rsidRPr="006B5303">
        <w:rPr>
          <w:rFonts w:ascii="GHEA Grapalat" w:hAnsi="GHEA Grapalat"/>
          <w:sz w:val="20"/>
          <w:szCs w:val="20"/>
          <w:lang w:val="es-ES"/>
        </w:rPr>
        <w:t xml:space="preserve"> </w:t>
      </w:r>
      <w:r w:rsidRPr="006B5303">
        <w:rPr>
          <w:rFonts w:ascii="GHEA Grapalat" w:hAnsi="GHEA Grapalat"/>
          <w:sz w:val="20"/>
          <w:szCs w:val="20"/>
        </w:rPr>
        <w:t>իրավունք</w:t>
      </w:r>
      <w:r w:rsidRPr="006B5303">
        <w:rPr>
          <w:rFonts w:ascii="GHEA Grapalat" w:hAnsi="GHEA Grapalat"/>
          <w:sz w:val="20"/>
          <w:szCs w:val="20"/>
          <w:lang w:val="es-ES"/>
        </w:rPr>
        <w:t xml:space="preserve"> </w:t>
      </w:r>
      <w:r w:rsidRPr="006B5303">
        <w:rPr>
          <w:rFonts w:ascii="GHEA Grapalat" w:hAnsi="GHEA Grapalat"/>
          <w:sz w:val="20"/>
          <w:szCs w:val="20"/>
        </w:rPr>
        <w:t>ունի</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հայտերի</w:t>
      </w:r>
      <w:r w:rsidRPr="006B5303">
        <w:rPr>
          <w:rFonts w:ascii="GHEA Grapalat" w:hAnsi="GHEA Grapalat"/>
          <w:sz w:val="20"/>
          <w:szCs w:val="20"/>
          <w:lang w:val="es-ES"/>
        </w:rPr>
        <w:t xml:space="preserve"> </w:t>
      </w:r>
      <w:r w:rsidRPr="006B5303">
        <w:rPr>
          <w:rFonts w:ascii="GHEA Grapalat" w:hAnsi="GHEA Grapalat"/>
          <w:sz w:val="20"/>
          <w:szCs w:val="20"/>
        </w:rPr>
        <w:t>ներկայացման</w:t>
      </w:r>
      <w:r w:rsidRPr="006B5303">
        <w:rPr>
          <w:rFonts w:ascii="GHEA Grapalat" w:hAnsi="GHEA Grapalat"/>
          <w:sz w:val="20"/>
          <w:szCs w:val="20"/>
          <w:lang w:val="es-ES"/>
        </w:rPr>
        <w:t xml:space="preserve"> </w:t>
      </w:r>
      <w:r w:rsidRPr="006B5303">
        <w:rPr>
          <w:rFonts w:ascii="GHEA Grapalat" w:hAnsi="GHEA Grapalat"/>
          <w:sz w:val="20"/>
          <w:szCs w:val="20"/>
        </w:rPr>
        <w:t>վերջնաժամկետը</w:t>
      </w:r>
      <w:r w:rsidRPr="006B5303">
        <w:rPr>
          <w:rFonts w:ascii="GHEA Grapalat" w:hAnsi="GHEA Grapalat"/>
          <w:sz w:val="20"/>
          <w:szCs w:val="20"/>
          <w:lang w:val="es-ES"/>
        </w:rPr>
        <w:t xml:space="preserve"> </w:t>
      </w:r>
      <w:r w:rsidRPr="006B5303">
        <w:rPr>
          <w:rFonts w:ascii="GHEA Grapalat" w:hAnsi="GHEA Grapalat"/>
          <w:sz w:val="20"/>
          <w:szCs w:val="20"/>
        </w:rPr>
        <w:t>բողոքարկելու</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առարկայի</w:t>
      </w:r>
      <w:r w:rsidRPr="006B5303">
        <w:rPr>
          <w:rFonts w:ascii="GHEA Grapalat" w:hAnsi="GHEA Grapalat"/>
          <w:sz w:val="20"/>
          <w:szCs w:val="20"/>
          <w:lang w:val="es-ES"/>
        </w:rPr>
        <w:t xml:space="preserve"> </w:t>
      </w:r>
      <w:r w:rsidRPr="006B5303">
        <w:rPr>
          <w:rFonts w:ascii="GHEA Grapalat" w:hAnsi="GHEA Grapalat"/>
          <w:sz w:val="20"/>
          <w:szCs w:val="20"/>
        </w:rPr>
        <w:t>բնութագրերը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հրավերի</w:t>
      </w:r>
      <w:r w:rsidRPr="006B5303">
        <w:rPr>
          <w:rFonts w:ascii="GHEA Grapalat" w:hAnsi="GHEA Grapalat"/>
          <w:sz w:val="20"/>
          <w:szCs w:val="20"/>
          <w:lang w:val="es-ES"/>
        </w:rPr>
        <w:t xml:space="preserve"> </w:t>
      </w:r>
      <w:r w:rsidRPr="006B5303">
        <w:rPr>
          <w:rFonts w:ascii="GHEA Grapalat" w:hAnsi="GHEA Grapalat"/>
          <w:sz w:val="20"/>
          <w:szCs w:val="20"/>
        </w:rPr>
        <w:t>պահանջները</w:t>
      </w:r>
      <w:r w:rsidRPr="006B5303">
        <w:rPr>
          <w:rFonts w:ascii="GHEA Grapalat" w:hAnsi="GHEA Grapalat"/>
          <w:sz w:val="20"/>
          <w:szCs w:val="20"/>
          <w:lang w:val="es-ES"/>
        </w:rPr>
        <w:t>:</w:t>
      </w:r>
    </w:p>
    <w:p w14:paraId="7F62B6CD"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2.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ընթացակարգի</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հարաբերությունները</w:t>
      </w:r>
      <w:r w:rsidRPr="006B5303">
        <w:rPr>
          <w:rFonts w:ascii="GHEA Grapalat" w:hAnsi="GHEA Grapalat"/>
          <w:sz w:val="20"/>
          <w:szCs w:val="20"/>
          <w:lang w:val="es-ES"/>
        </w:rPr>
        <w:t xml:space="preserve"> </w:t>
      </w:r>
      <w:r w:rsidRPr="006B5303">
        <w:rPr>
          <w:rFonts w:ascii="GHEA Grapalat" w:hAnsi="GHEA Grapalat"/>
          <w:sz w:val="20"/>
          <w:szCs w:val="20"/>
        </w:rPr>
        <w:t>վարչական</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w:t>
      </w:r>
      <w:r w:rsidRPr="006B5303">
        <w:rPr>
          <w:rFonts w:ascii="GHEA Grapalat" w:hAnsi="GHEA Grapalat"/>
          <w:sz w:val="20"/>
          <w:szCs w:val="20"/>
          <w:lang w:val="es-ES"/>
        </w:rPr>
        <w:t xml:space="preserve"> </w:t>
      </w:r>
      <w:r w:rsidRPr="006B5303">
        <w:rPr>
          <w:rFonts w:ascii="GHEA Grapalat" w:hAnsi="GHEA Grapalat"/>
          <w:sz w:val="20"/>
          <w:szCs w:val="20"/>
        </w:rPr>
        <w:t>չեն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դրանք</w:t>
      </w:r>
      <w:r w:rsidRPr="006B5303">
        <w:rPr>
          <w:rFonts w:ascii="GHEA Grapalat" w:hAnsi="GHEA Grapalat"/>
          <w:sz w:val="20"/>
          <w:szCs w:val="20"/>
          <w:lang w:val="es-ES"/>
        </w:rPr>
        <w:t xml:space="preserve"> </w:t>
      </w:r>
      <w:r w:rsidRPr="006B5303">
        <w:rPr>
          <w:rFonts w:ascii="GHEA Grapalat" w:hAnsi="GHEA Grapalat"/>
          <w:sz w:val="20"/>
          <w:szCs w:val="20"/>
        </w:rPr>
        <w:t>կարգավորվում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քաղաքացիաիրավական</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հարաբերությունները</w:t>
      </w:r>
      <w:r w:rsidRPr="006B5303">
        <w:rPr>
          <w:rFonts w:ascii="GHEA Grapalat" w:hAnsi="GHEA Grapalat"/>
          <w:sz w:val="20"/>
          <w:szCs w:val="20"/>
          <w:lang w:val="es-ES"/>
        </w:rPr>
        <w:t xml:space="preserve"> </w:t>
      </w:r>
      <w:r w:rsidRPr="006B5303">
        <w:rPr>
          <w:rFonts w:ascii="GHEA Grapalat" w:hAnsi="GHEA Grapalat"/>
          <w:sz w:val="20"/>
          <w:szCs w:val="20"/>
        </w:rPr>
        <w:t>կարգավորող</w:t>
      </w:r>
      <w:r w:rsidRPr="006B5303">
        <w:rPr>
          <w:rFonts w:ascii="GHEA Grapalat" w:hAnsi="GHEA Grapalat"/>
          <w:sz w:val="20"/>
          <w:szCs w:val="20"/>
          <w:lang w:val="es-ES"/>
        </w:rPr>
        <w:t xml:space="preserve"> </w:t>
      </w:r>
      <w:r w:rsidRPr="006B5303">
        <w:rPr>
          <w:rFonts w:ascii="GHEA Grapalat" w:hAnsi="GHEA Grapalat"/>
          <w:sz w:val="20"/>
          <w:szCs w:val="20"/>
        </w:rPr>
        <w:t>օրենսդրությամբ</w:t>
      </w:r>
      <w:r w:rsidRPr="006B5303">
        <w:rPr>
          <w:rFonts w:ascii="GHEA Grapalat" w:hAnsi="GHEA Grapalat"/>
          <w:sz w:val="20"/>
          <w:szCs w:val="20"/>
          <w:lang w:val="es-ES"/>
        </w:rPr>
        <w:t>:</w:t>
      </w:r>
    </w:p>
    <w:p w14:paraId="090BC8E4"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3.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կատարած</w:t>
      </w:r>
      <w:r w:rsidRPr="006B5303">
        <w:rPr>
          <w:rFonts w:ascii="GHEA Grapalat" w:hAnsi="GHEA Grapalat"/>
          <w:sz w:val="20"/>
          <w:szCs w:val="20"/>
          <w:lang w:val="es-ES"/>
        </w:rPr>
        <w:t xml:space="preserve"> </w:t>
      </w:r>
      <w:r w:rsidRPr="006B5303">
        <w:rPr>
          <w:rFonts w:ascii="GHEA Grapalat" w:hAnsi="GHEA Grapalat"/>
          <w:sz w:val="20"/>
          <w:szCs w:val="20"/>
        </w:rPr>
        <w:t>գործողության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հետևանքով</w:t>
      </w:r>
      <w:r w:rsidRPr="006B5303">
        <w:rPr>
          <w:rFonts w:ascii="GHEA Grapalat" w:hAnsi="GHEA Grapalat"/>
          <w:sz w:val="20"/>
          <w:szCs w:val="20"/>
          <w:lang w:val="es-ES"/>
        </w:rPr>
        <w:t xml:space="preserve"> </w:t>
      </w:r>
      <w:r w:rsidRPr="006B5303">
        <w:rPr>
          <w:rFonts w:ascii="GHEA Grapalat" w:hAnsi="GHEA Grapalat"/>
          <w:sz w:val="20"/>
          <w:szCs w:val="20"/>
        </w:rPr>
        <w:t>պատճառված</w:t>
      </w:r>
      <w:r w:rsidRPr="006B5303">
        <w:rPr>
          <w:rFonts w:ascii="GHEA Grapalat" w:hAnsi="GHEA Grapalat"/>
          <w:sz w:val="20"/>
          <w:szCs w:val="20"/>
          <w:lang w:val="es-ES"/>
        </w:rPr>
        <w:t xml:space="preserve"> </w:t>
      </w:r>
      <w:r w:rsidRPr="006B5303">
        <w:rPr>
          <w:rFonts w:ascii="GHEA Grapalat" w:hAnsi="GHEA Grapalat"/>
          <w:sz w:val="20"/>
          <w:szCs w:val="20"/>
        </w:rPr>
        <w:t>վնասները</w:t>
      </w:r>
      <w:r w:rsidRPr="006B5303">
        <w:rPr>
          <w:rFonts w:ascii="GHEA Grapalat" w:hAnsi="GHEA Grapalat"/>
          <w:sz w:val="20"/>
          <w:szCs w:val="20"/>
          <w:lang w:val="es-ES"/>
        </w:rPr>
        <w:t xml:space="preserve"> </w:t>
      </w:r>
      <w:r w:rsidRPr="006B5303">
        <w:rPr>
          <w:rFonts w:ascii="GHEA Grapalat" w:hAnsi="GHEA Grapalat"/>
          <w:sz w:val="20"/>
          <w:szCs w:val="20"/>
        </w:rPr>
        <w:t>հատուցվում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քաղաքացիական</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w:t>
      </w:r>
    </w:p>
    <w:p w14:paraId="24269464" w14:textId="77777777" w:rsidR="006B5303" w:rsidRPr="006B5303" w:rsidRDefault="006B5303" w:rsidP="006B5303">
      <w:pPr>
        <w:shd w:val="clear" w:color="auto" w:fill="FFFFFF"/>
        <w:ind w:firstLine="375"/>
        <w:jc w:val="both"/>
        <w:rPr>
          <w:rFonts w:ascii="GHEA Grapalat" w:hAnsi="GHEA Grapalat"/>
          <w:sz w:val="20"/>
          <w:szCs w:val="20"/>
          <w:lang w:val="hy-AM"/>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4.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հրավերով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հայցային</w:t>
      </w:r>
      <w:r w:rsidRPr="006B5303">
        <w:rPr>
          <w:rFonts w:ascii="GHEA Grapalat" w:hAnsi="GHEA Grapalat"/>
          <w:sz w:val="20"/>
          <w:szCs w:val="20"/>
          <w:lang w:val="es-ES"/>
        </w:rPr>
        <w:t xml:space="preserve"> </w:t>
      </w:r>
      <w:r w:rsidRPr="006B5303">
        <w:rPr>
          <w:rFonts w:ascii="GHEA Grapalat" w:hAnsi="GHEA Grapalat"/>
          <w:sz w:val="20"/>
          <w:szCs w:val="20"/>
        </w:rPr>
        <w:t>վաղեմության</w:t>
      </w:r>
      <w:r w:rsidRPr="006B5303">
        <w:rPr>
          <w:rFonts w:ascii="GHEA Grapalat" w:hAnsi="GHEA Grapalat"/>
          <w:sz w:val="20"/>
          <w:szCs w:val="20"/>
          <w:lang w:val="es-ES"/>
        </w:rPr>
        <w:t xml:space="preserve"> </w:t>
      </w:r>
      <w:r w:rsidRPr="006B5303">
        <w:rPr>
          <w:rFonts w:ascii="GHEA Grapalat" w:hAnsi="GHEA Grapalat"/>
          <w:sz w:val="20"/>
          <w:szCs w:val="20"/>
        </w:rPr>
        <w:t>ժամկետ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6-</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պայմանագիրը</w:t>
      </w:r>
      <w:r w:rsidRPr="006B5303">
        <w:rPr>
          <w:rFonts w:ascii="GHEA Grapalat" w:hAnsi="GHEA Grapalat"/>
          <w:sz w:val="20"/>
          <w:szCs w:val="20"/>
          <w:lang w:val="es-ES"/>
        </w:rPr>
        <w:t xml:space="preserve"> </w:t>
      </w:r>
      <w:r w:rsidRPr="006B5303">
        <w:rPr>
          <w:rFonts w:ascii="GHEA Grapalat" w:hAnsi="GHEA Grapalat"/>
          <w:sz w:val="20"/>
          <w:szCs w:val="20"/>
        </w:rPr>
        <w:t>միակողմանի</w:t>
      </w:r>
      <w:r w:rsidRPr="006B5303">
        <w:rPr>
          <w:rFonts w:ascii="GHEA Grapalat" w:hAnsi="GHEA Grapalat"/>
          <w:sz w:val="20"/>
          <w:szCs w:val="20"/>
          <w:lang w:val="es-ES"/>
        </w:rPr>
        <w:t xml:space="preserve"> </w:t>
      </w:r>
      <w:r w:rsidRPr="006B5303">
        <w:rPr>
          <w:rFonts w:ascii="GHEA Grapalat" w:hAnsi="GHEA Grapalat"/>
          <w:sz w:val="20"/>
          <w:szCs w:val="20"/>
        </w:rPr>
        <w:t>լուծելու</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վեճերի</w:t>
      </w:r>
      <w:r w:rsidRPr="006B5303">
        <w:rPr>
          <w:rFonts w:ascii="GHEA Grapalat" w:hAnsi="GHEA Grapalat"/>
          <w:sz w:val="20"/>
          <w:szCs w:val="20"/>
          <w:lang w:val="es-ES"/>
        </w:rPr>
        <w:t xml:space="preserve">, </w:t>
      </w:r>
      <w:r w:rsidRPr="006B5303">
        <w:rPr>
          <w:rFonts w:ascii="GHEA Grapalat" w:hAnsi="GHEA Grapalat"/>
          <w:sz w:val="20"/>
          <w:szCs w:val="20"/>
        </w:rPr>
        <w:t>որոնց</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հայցային</w:t>
      </w:r>
      <w:r w:rsidRPr="006B5303">
        <w:rPr>
          <w:rFonts w:ascii="GHEA Grapalat" w:hAnsi="GHEA Grapalat"/>
          <w:sz w:val="20"/>
          <w:szCs w:val="20"/>
          <w:lang w:val="es-ES"/>
        </w:rPr>
        <w:t xml:space="preserve"> </w:t>
      </w:r>
      <w:r w:rsidRPr="006B5303">
        <w:rPr>
          <w:rFonts w:ascii="GHEA Grapalat" w:hAnsi="GHEA Grapalat"/>
          <w:sz w:val="20"/>
          <w:szCs w:val="20"/>
        </w:rPr>
        <w:t>վաղեմության</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երեսուն</w:t>
      </w:r>
      <w:r w:rsidRPr="006B5303">
        <w:rPr>
          <w:rFonts w:ascii="GHEA Grapalat" w:hAnsi="GHEA Grapalat"/>
          <w:sz w:val="20"/>
          <w:szCs w:val="20"/>
          <w:lang w:val="es-ES"/>
        </w:rPr>
        <w:t xml:space="preserve"> </w:t>
      </w:r>
      <w:r w:rsidRPr="006B5303">
        <w:rPr>
          <w:rFonts w:ascii="GHEA Grapalat" w:hAnsi="GHEA Grapalat"/>
          <w:sz w:val="20"/>
          <w:szCs w:val="20"/>
        </w:rPr>
        <w:t>օրացուցային</w:t>
      </w:r>
      <w:r w:rsidRPr="006B5303">
        <w:rPr>
          <w:rFonts w:ascii="GHEA Grapalat" w:hAnsi="GHEA Grapalat"/>
          <w:sz w:val="20"/>
          <w:szCs w:val="20"/>
          <w:lang w:val="es-ES"/>
        </w:rPr>
        <w:t xml:space="preserve"> </w:t>
      </w:r>
      <w:r w:rsidRPr="006B5303">
        <w:rPr>
          <w:rFonts w:ascii="GHEA Grapalat" w:hAnsi="GHEA Grapalat"/>
          <w:sz w:val="20"/>
          <w:szCs w:val="20"/>
        </w:rPr>
        <w:t>օր</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hy-AM"/>
        </w:rPr>
        <w:t>:</w:t>
      </w:r>
    </w:p>
    <w:p w14:paraId="771797B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5</w:t>
      </w:r>
      <w:r w:rsidRPr="006B5303">
        <w:rPr>
          <w:rFonts w:ascii="Cambria Math" w:hAnsi="Cambria Math" w:cs="Cambria Math"/>
          <w:sz w:val="20"/>
          <w:szCs w:val="20"/>
          <w:lang w:val="es-ES"/>
        </w:rPr>
        <w:t>․</w:t>
      </w:r>
      <w:r w:rsidRPr="006B5303">
        <w:rPr>
          <w:rFonts w:ascii="GHEA Grapalat" w:hAnsi="GHEA Grapalat" w:cs="GHEA Grapalat"/>
          <w:sz w:val="20"/>
          <w:szCs w:val="20"/>
          <w:lang w:val="hy-AM"/>
        </w:rPr>
        <w:t>Սույն</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ընթացակարգի</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հետ</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կապված</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վեճերը</w:t>
      </w:r>
      <w:r w:rsidRPr="006B5303">
        <w:rPr>
          <w:rFonts w:ascii="GHEA Grapalat" w:hAnsi="GHEA Grapalat"/>
          <w:sz w:val="20"/>
          <w:szCs w:val="20"/>
          <w:lang w:val="es-ES"/>
        </w:rPr>
        <w:t xml:space="preserve"> </w:t>
      </w:r>
      <w:r w:rsidRPr="006B5303">
        <w:rPr>
          <w:rFonts w:ascii="GHEA Grapalat" w:hAnsi="GHEA Grapalat"/>
          <w:sz w:val="20"/>
          <w:szCs w:val="20"/>
          <w:lang w:val="hy-AM"/>
        </w:rPr>
        <w:t>քննվում</w:t>
      </w:r>
      <w:r w:rsidRPr="006B5303">
        <w:rPr>
          <w:rFonts w:ascii="GHEA Grapalat" w:hAnsi="GHEA Grapalat"/>
          <w:sz w:val="20"/>
          <w:szCs w:val="20"/>
          <w:lang w:val="es-ES"/>
        </w:rPr>
        <w:t xml:space="preserve"> </w:t>
      </w:r>
      <w:r w:rsidRPr="006B5303">
        <w:rPr>
          <w:rFonts w:ascii="GHEA Grapalat" w:hAnsi="GHEA Grapalat"/>
          <w:sz w:val="20"/>
          <w:szCs w:val="20"/>
          <w:lang w:val="hy-AM"/>
        </w:rPr>
        <w:t>և</w:t>
      </w:r>
      <w:r w:rsidRPr="006B5303">
        <w:rPr>
          <w:rFonts w:ascii="GHEA Grapalat" w:hAnsi="GHEA Grapalat"/>
          <w:sz w:val="20"/>
          <w:szCs w:val="20"/>
          <w:lang w:val="es-ES"/>
        </w:rPr>
        <w:t xml:space="preserve"> </w:t>
      </w:r>
      <w:r w:rsidRPr="006B5303">
        <w:rPr>
          <w:rFonts w:ascii="GHEA Grapalat" w:hAnsi="GHEA Grapalat"/>
          <w:sz w:val="20"/>
          <w:szCs w:val="20"/>
          <w:lang w:val="hy-AM"/>
        </w:rPr>
        <w:t>լուծվում</w:t>
      </w:r>
      <w:r w:rsidRPr="006B5303">
        <w:rPr>
          <w:rFonts w:ascii="GHEA Grapalat" w:hAnsi="GHEA Grapalat"/>
          <w:sz w:val="20"/>
          <w:szCs w:val="20"/>
          <w:lang w:val="es-ES"/>
        </w:rPr>
        <w:t xml:space="preserve"> </w:t>
      </w:r>
      <w:r w:rsidRPr="006B5303">
        <w:rPr>
          <w:rFonts w:ascii="GHEA Grapalat" w:hAnsi="GHEA Grapalat"/>
          <w:sz w:val="20"/>
          <w:szCs w:val="20"/>
          <w:lang w:val="hy-AM"/>
        </w:rPr>
        <w:t>են</w:t>
      </w:r>
      <w:r w:rsidRPr="006B5303">
        <w:rPr>
          <w:rFonts w:ascii="GHEA Grapalat" w:hAnsi="GHEA Grapalat"/>
          <w:sz w:val="20"/>
          <w:szCs w:val="20"/>
          <w:lang w:val="es-ES"/>
        </w:rPr>
        <w:t xml:space="preserve"> </w:t>
      </w:r>
      <w:r w:rsidRPr="006B5303">
        <w:rPr>
          <w:rFonts w:ascii="GHEA Grapalat" w:hAnsi="GHEA Grapalat"/>
          <w:sz w:val="20"/>
          <w:szCs w:val="20"/>
          <w:lang w:val="hy-AM"/>
        </w:rPr>
        <w:t>Երևան</w:t>
      </w:r>
      <w:r w:rsidRPr="006B5303">
        <w:rPr>
          <w:rFonts w:ascii="GHEA Grapalat" w:hAnsi="GHEA Grapalat"/>
          <w:sz w:val="20"/>
          <w:szCs w:val="20"/>
          <w:lang w:val="es-ES"/>
        </w:rPr>
        <w:t xml:space="preserve"> </w:t>
      </w:r>
      <w:r w:rsidRPr="006B5303">
        <w:rPr>
          <w:rFonts w:ascii="GHEA Grapalat" w:hAnsi="GHEA Grapalat"/>
          <w:sz w:val="20"/>
          <w:szCs w:val="20"/>
          <w:lang w:val="hy-AM"/>
        </w:rPr>
        <w:t>քաղաքի</w:t>
      </w:r>
      <w:r w:rsidRPr="006B5303">
        <w:rPr>
          <w:rFonts w:ascii="GHEA Grapalat" w:hAnsi="GHEA Grapalat"/>
          <w:sz w:val="20"/>
          <w:szCs w:val="20"/>
          <w:lang w:val="es-ES"/>
        </w:rPr>
        <w:t xml:space="preserve"> </w:t>
      </w:r>
      <w:r w:rsidRPr="006B5303">
        <w:rPr>
          <w:rFonts w:ascii="GHEA Grapalat" w:hAnsi="GHEA Grapalat"/>
          <w:sz w:val="20"/>
          <w:szCs w:val="20"/>
          <w:lang w:val="hy-AM"/>
        </w:rPr>
        <w:t>առաջին</w:t>
      </w:r>
      <w:r w:rsidRPr="006B5303">
        <w:rPr>
          <w:rFonts w:ascii="GHEA Grapalat" w:hAnsi="GHEA Grapalat"/>
          <w:sz w:val="20"/>
          <w:szCs w:val="20"/>
          <w:lang w:val="es-ES"/>
        </w:rPr>
        <w:t xml:space="preserve"> </w:t>
      </w:r>
      <w:r w:rsidRPr="006B5303">
        <w:rPr>
          <w:rFonts w:ascii="GHEA Grapalat" w:hAnsi="GHEA Grapalat"/>
          <w:sz w:val="20"/>
          <w:szCs w:val="20"/>
          <w:lang w:val="hy-AM"/>
        </w:rPr>
        <w:t>ատյանի</w:t>
      </w:r>
      <w:r w:rsidRPr="006B5303">
        <w:rPr>
          <w:rFonts w:ascii="GHEA Grapalat" w:hAnsi="GHEA Grapalat"/>
          <w:sz w:val="20"/>
          <w:szCs w:val="20"/>
          <w:lang w:val="es-ES"/>
        </w:rPr>
        <w:t xml:space="preserve"> </w:t>
      </w:r>
      <w:r w:rsidRPr="006B5303">
        <w:rPr>
          <w:rFonts w:ascii="GHEA Grapalat" w:hAnsi="GHEA Grapalat"/>
          <w:sz w:val="20"/>
          <w:szCs w:val="20"/>
          <w:lang w:val="hy-AM"/>
        </w:rPr>
        <w:t>ընդհանուր</w:t>
      </w:r>
      <w:r w:rsidRPr="006B5303">
        <w:rPr>
          <w:rFonts w:ascii="GHEA Grapalat" w:hAnsi="GHEA Grapalat"/>
          <w:sz w:val="20"/>
          <w:szCs w:val="20"/>
          <w:lang w:val="es-ES"/>
        </w:rPr>
        <w:t xml:space="preserve"> </w:t>
      </w:r>
      <w:r w:rsidRPr="006B5303">
        <w:rPr>
          <w:rFonts w:ascii="GHEA Grapalat" w:hAnsi="GHEA Grapalat"/>
          <w:sz w:val="20"/>
          <w:szCs w:val="20"/>
          <w:lang w:val="hy-AM"/>
        </w:rPr>
        <w:t>իրավասության</w:t>
      </w:r>
      <w:r w:rsidRPr="006B5303">
        <w:rPr>
          <w:rFonts w:ascii="GHEA Grapalat" w:hAnsi="GHEA Grapalat"/>
          <w:sz w:val="20"/>
          <w:szCs w:val="20"/>
          <w:lang w:val="es-ES"/>
        </w:rPr>
        <w:t xml:space="preserve"> </w:t>
      </w:r>
      <w:r w:rsidRPr="006B5303">
        <w:rPr>
          <w:rFonts w:ascii="GHEA Grapalat" w:hAnsi="GHEA Grapalat"/>
          <w:sz w:val="20"/>
          <w:szCs w:val="20"/>
          <w:lang w:val="hy-AM"/>
        </w:rPr>
        <w:t>դատարանում</w:t>
      </w:r>
      <w:r w:rsidRPr="006B5303">
        <w:rPr>
          <w:rFonts w:ascii="GHEA Grapalat" w:hAnsi="GHEA Grapalat"/>
          <w:sz w:val="20"/>
          <w:szCs w:val="20"/>
          <w:lang w:val="es-ES"/>
        </w:rPr>
        <w:t xml:space="preserve"> </w:t>
      </w:r>
      <w:r w:rsidRPr="006B5303">
        <w:rPr>
          <w:rFonts w:ascii="GHEA Grapalat" w:hAnsi="GHEA Grapalat"/>
          <w:sz w:val="20"/>
          <w:szCs w:val="20"/>
          <w:lang w:val="hy-AM"/>
        </w:rPr>
        <w:t>հայցադիմումը</w:t>
      </w:r>
      <w:r w:rsidRPr="006B5303">
        <w:rPr>
          <w:rFonts w:ascii="GHEA Grapalat" w:hAnsi="GHEA Grapalat"/>
          <w:sz w:val="20"/>
          <w:szCs w:val="20"/>
          <w:lang w:val="es-ES"/>
        </w:rPr>
        <w:t xml:space="preserve"> </w:t>
      </w:r>
      <w:r w:rsidRPr="006B5303">
        <w:rPr>
          <w:rFonts w:ascii="GHEA Grapalat" w:hAnsi="GHEA Grapalat"/>
          <w:sz w:val="20"/>
          <w:szCs w:val="20"/>
          <w:lang w:val="hy-AM"/>
        </w:rPr>
        <w:t>վարույթ</w:t>
      </w:r>
      <w:r w:rsidRPr="006B5303">
        <w:rPr>
          <w:rFonts w:ascii="GHEA Grapalat" w:hAnsi="GHEA Grapalat"/>
          <w:sz w:val="20"/>
          <w:szCs w:val="20"/>
          <w:lang w:val="es-ES"/>
        </w:rPr>
        <w:t xml:space="preserve"> </w:t>
      </w:r>
      <w:r w:rsidRPr="006B5303">
        <w:rPr>
          <w:rFonts w:ascii="GHEA Grapalat" w:hAnsi="GHEA Grapalat"/>
          <w:sz w:val="20"/>
          <w:szCs w:val="20"/>
          <w:lang w:val="hy-AM"/>
        </w:rPr>
        <w:t>ընդունելուց</w:t>
      </w:r>
      <w:r w:rsidRPr="006B5303">
        <w:rPr>
          <w:rFonts w:ascii="GHEA Grapalat" w:hAnsi="GHEA Grapalat"/>
          <w:sz w:val="20"/>
          <w:szCs w:val="20"/>
          <w:lang w:val="es-ES"/>
        </w:rPr>
        <w:t xml:space="preserve"> </w:t>
      </w:r>
      <w:r w:rsidRPr="006B5303">
        <w:rPr>
          <w:rFonts w:ascii="GHEA Grapalat" w:hAnsi="GHEA Grapalat"/>
          <w:sz w:val="20"/>
          <w:szCs w:val="20"/>
          <w:lang w:val="hy-AM"/>
        </w:rPr>
        <w:t>հետո՝</w:t>
      </w:r>
      <w:r w:rsidRPr="006B5303">
        <w:rPr>
          <w:rFonts w:ascii="GHEA Grapalat" w:hAnsi="GHEA Grapalat"/>
          <w:sz w:val="20"/>
          <w:szCs w:val="20"/>
          <w:lang w:val="es-ES"/>
        </w:rPr>
        <w:t xml:space="preserve"> </w:t>
      </w:r>
      <w:r w:rsidRPr="006B5303">
        <w:rPr>
          <w:rFonts w:ascii="GHEA Grapalat" w:hAnsi="GHEA Grapalat"/>
          <w:sz w:val="20"/>
          <w:szCs w:val="20"/>
          <w:lang w:val="hy-AM"/>
        </w:rPr>
        <w:t>երեսուն</w:t>
      </w:r>
      <w:r w:rsidRPr="006B5303">
        <w:rPr>
          <w:rFonts w:ascii="GHEA Grapalat" w:hAnsi="GHEA Grapalat"/>
          <w:sz w:val="20"/>
          <w:szCs w:val="20"/>
          <w:lang w:val="es-ES"/>
        </w:rPr>
        <w:t xml:space="preserve"> </w:t>
      </w:r>
      <w:r w:rsidRPr="006B5303">
        <w:rPr>
          <w:rFonts w:ascii="GHEA Grapalat" w:hAnsi="GHEA Grapalat"/>
          <w:sz w:val="20"/>
          <w:szCs w:val="20"/>
          <w:lang w:val="hy-AM"/>
        </w:rPr>
        <w:t>օրվա</w:t>
      </w:r>
      <w:r w:rsidRPr="006B5303">
        <w:rPr>
          <w:rFonts w:ascii="GHEA Grapalat" w:hAnsi="GHEA Grapalat"/>
          <w:sz w:val="20"/>
          <w:szCs w:val="20"/>
          <w:lang w:val="es-ES"/>
        </w:rPr>
        <w:t xml:space="preserve"> </w:t>
      </w:r>
      <w:r w:rsidRPr="006B5303">
        <w:rPr>
          <w:rFonts w:ascii="GHEA Grapalat" w:hAnsi="GHEA Grapalat"/>
          <w:sz w:val="20"/>
          <w:szCs w:val="20"/>
          <w:lang w:val="hy-AM"/>
        </w:rPr>
        <w:t>ընթացքում</w:t>
      </w:r>
      <w:r w:rsidRPr="006B5303">
        <w:rPr>
          <w:rFonts w:ascii="GHEA Grapalat" w:hAnsi="GHEA Grapalat"/>
          <w:sz w:val="20"/>
          <w:szCs w:val="20"/>
          <w:lang w:val="es-ES"/>
        </w:rPr>
        <w:t xml:space="preserve">: </w:t>
      </w:r>
      <w:r w:rsidRPr="006B5303">
        <w:rPr>
          <w:rFonts w:ascii="GHEA Grapalat" w:hAnsi="GHEA Grapalat"/>
          <w:sz w:val="20"/>
          <w:szCs w:val="20"/>
          <w:lang w:val="hy-AM"/>
        </w:rPr>
        <w:t>Դատարանի</w:t>
      </w:r>
      <w:r w:rsidRPr="006B5303">
        <w:rPr>
          <w:rFonts w:ascii="GHEA Grapalat" w:hAnsi="GHEA Grapalat"/>
          <w:sz w:val="20"/>
          <w:szCs w:val="20"/>
          <w:lang w:val="es-ES"/>
        </w:rPr>
        <w:t xml:space="preserve"> </w:t>
      </w:r>
      <w:r w:rsidRPr="006B5303">
        <w:rPr>
          <w:rFonts w:ascii="GHEA Grapalat" w:hAnsi="GHEA Grapalat"/>
          <w:sz w:val="20"/>
          <w:szCs w:val="20"/>
          <w:lang w:val="hy-AM"/>
        </w:rPr>
        <w:t>պատճառաբանված</w:t>
      </w:r>
      <w:r w:rsidRPr="006B5303">
        <w:rPr>
          <w:rFonts w:ascii="GHEA Grapalat" w:hAnsi="GHEA Grapalat"/>
          <w:sz w:val="20"/>
          <w:szCs w:val="20"/>
          <w:lang w:val="es-ES"/>
        </w:rPr>
        <w:t xml:space="preserve"> </w:t>
      </w:r>
      <w:r w:rsidRPr="006B5303">
        <w:rPr>
          <w:rFonts w:ascii="GHEA Grapalat" w:hAnsi="GHEA Grapalat"/>
          <w:sz w:val="20"/>
          <w:szCs w:val="20"/>
          <w:lang w:val="hy-AM"/>
        </w:rPr>
        <w:t>որոշմամբ</w:t>
      </w:r>
      <w:r w:rsidRPr="006B5303">
        <w:rPr>
          <w:rFonts w:ascii="GHEA Grapalat" w:hAnsi="GHEA Grapalat"/>
          <w:sz w:val="20"/>
          <w:szCs w:val="20"/>
          <w:lang w:val="es-ES"/>
        </w:rPr>
        <w:t xml:space="preserve"> </w:t>
      </w:r>
      <w:r w:rsidRPr="006B5303">
        <w:rPr>
          <w:rFonts w:ascii="GHEA Grapalat" w:hAnsi="GHEA Grapalat"/>
          <w:sz w:val="20"/>
          <w:szCs w:val="20"/>
          <w:lang w:val="hy-AM"/>
        </w:rPr>
        <w:t>սույն</w:t>
      </w:r>
      <w:r w:rsidRPr="006B5303">
        <w:rPr>
          <w:rFonts w:ascii="GHEA Grapalat" w:hAnsi="GHEA Grapalat"/>
          <w:sz w:val="20"/>
          <w:szCs w:val="20"/>
          <w:lang w:val="es-ES"/>
        </w:rPr>
        <w:t xml:space="preserve"> </w:t>
      </w:r>
      <w:r w:rsidRPr="006B5303">
        <w:rPr>
          <w:rFonts w:ascii="GHEA Grapalat" w:hAnsi="GHEA Grapalat"/>
          <w:sz w:val="20"/>
          <w:szCs w:val="20"/>
          <w:lang w:val="hy-AM"/>
        </w:rPr>
        <w:t>մասով</w:t>
      </w:r>
      <w:r w:rsidRPr="006B5303">
        <w:rPr>
          <w:rFonts w:ascii="GHEA Grapalat" w:hAnsi="GHEA Grapalat"/>
          <w:sz w:val="20"/>
          <w:szCs w:val="20"/>
          <w:lang w:val="es-ES"/>
        </w:rPr>
        <w:t xml:space="preserve"> </w:t>
      </w:r>
      <w:r w:rsidRPr="006B5303">
        <w:rPr>
          <w:rFonts w:ascii="GHEA Grapalat" w:hAnsi="GHEA Grapalat"/>
          <w:sz w:val="20"/>
          <w:szCs w:val="20"/>
          <w:lang w:val="hy-AM"/>
        </w:rPr>
        <w:t>նախատեսված</w:t>
      </w:r>
      <w:r w:rsidRPr="006B5303">
        <w:rPr>
          <w:rFonts w:ascii="GHEA Grapalat" w:hAnsi="GHEA Grapalat"/>
          <w:sz w:val="20"/>
          <w:szCs w:val="20"/>
          <w:lang w:val="es-ES"/>
        </w:rPr>
        <w:t xml:space="preserve"> </w:t>
      </w:r>
      <w:r w:rsidRPr="006B5303">
        <w:rPr>
          <w:rFonts w:ascii="GHEA Grapalat" w:hAnsi="GHEA Grapalat"/>
          <w:sz w:val="20"/>
          <w:szCs w:val="20"/>
          <w:lang w:val="hy-AM"/>
        </w:rPr>
        <w:t>ժամկետը</w:t>
      </w:r>
      <w:r w:rsidRPr="006B5303">
        <w:rPr>
          <w:rFonts w:ascii="GHEA Grapalat" w:hAnsi="GHEA Grapalat"/>
          <w:sz w:val="20"/>
          <w:szCs w:val="20"/>
          <w:lang w:val="es-ES"/>
        </w:rPr>
        <w:t xml:space="preserve"> </w:t>
      </w:r>
      <w:r w:rsidRPr="006B5303">
        <w:rPr>
          <w:rFonts w:ascii="GHEA Grapalat" w:hAnsi="GHEA Grapalat"/>
          <w:sz w:val="20"/>
          <w:szCs w:val="20"/>
          <w:lang w:val="hy-AM"/>
        </w:rPr>
        <w:t>կարող</w:t>
      </w:r>
      <w:r w:rsidRPr="006B5303">
        <w:rPr>
          <w:rFonts w:ascii="GHEA Grapalat" w:hAnsi="GHEA Grapalat"/>
          <w:sz w:val="20"/>
          <w:szCs w:val="20"/>
          <w:lang w:val="es-ES"/>
        </w:rPr>
        <w:t xml:space="preserve"> </w:t>
      </w:r>
      <w:r w:rsidRPr="006B5303">
        <w:rPr>
          <w:rFonts w:ascii="GHEA Grapalat" w:hAnsi="GHEA Grapalat"/>
          <w:sz w:val="20"/>
          <w:szCs w:val="20"/>
          <w:lang w:val="hy-AM"/>
        </w:rPr>
        <w:t>է</w:t>
      </w:r>
      <w:r w:rsidRPr="006B5303">
        <w:rPr>
          <w:rFonts w:ascii="GHEA Grapalat" w:hAnsi="GHEA Grapalat"/>
          <w:sz w:val="20"/>
          <w:szCs w:val="20"/>
          <w:lang w:val="es-ES"/>
        </w:rPr>
        <w:t xml:space="preserve"> </w:t>
      </w:r>
      <w:r w:rsidRPr="006B5303">
        <w:rPr>
          <w:rFonts w:ascii="GHEA Grapalat" w:hAnsi="GHEA Grapalat"/>
          <w:sz w:val="20"/>
          <w:szCs w:val="20"/>
          <w:lang w:val="hy-AM"/>
        </w:rPr>
        <w:t>երկարաձգվել</w:t>
      </w:r>
      <w:r w:rsidRPr="006B5303">
        <w:rPr>
          <w:rFonts w:ascii="GHEA Grapalat" w:hAnsi="GHEA Grapalat"/>
          <w:sz w:val="20"/>
          <w:szCs w:val="20"/>
          <w:lang w:val="es-ES"/>
        </w:rPr>
        <w:t xml:space="preserve"> </w:t>
      </w:r>
      <w:r w:rsidRPr="006B5303">
        <w:rPr>
          <w:rFonts w:ascii="GHEA Grapalat" w:hAnsi="GHEA Grapalat"/>
          <w:sz w:val="20"/>
          <w:szCs w:val="20"/>
          <w:lang w:val="hy-AM"/>
        </w:rPr>
        <w:t>մեկ</w:t>
      </w:r>
      <w:r w:rsidRPr="006B5303">
        <w:rPr>
          <w:rFonts w:ascii="GHEA Grapalat" w:hAnsi="GHEA Grapalat"/>
          <w:sz w:val="20"/>
          <w:szCs w:val="20"/>
          <w:lang w:val="es-ES"/>
        </w:rPr>
        <w:t xml:space="preserve"> </w:t>
      </w:r>
      <w:r w:rsidRPr="006B5303">
        <w:rPr>
          <w:rFonts w:ascii="GHEA Grapalat" w:hAnsi="GHEA Grapalat"/>
          <w:sz w:val="20"/>
          <w:szCs w:val="20"/>
          <w:lang w:val="hy-AM"/>
        </w:rPr>
        <w:t>անգամ</w:t>
      </w:r>
      <w:r w:rsidRPr="006B5303">
        <w:rPr>
          <w:rFonts w:ascii="GHEA Grapalat" w:hAnsi="GHEA Grapalat"/>
          <w:sz w:val="20"/>
          <w:szCs w:val="20"/>
          <w:lang w:val="es-ES"/>
        </w:rPr>
        <w:t xml:space="preserve">` </w:t>
      </w:r>
      <w:r w:rsidRPr="006B5303">
        <w:rPr>
          <w:rFonts w:ascii="GHEA Grapalat" w:hAnsi="GHEA Grapalat"/>
          <w:sz w:val="20"/>
          <w:szCs w:val="20"/>
          <w:lang w:val="hy-AM"/>
        </w:rPr>
        <w:t>մինչև</w:t>
      </w:r>
      <w:r w:rsidRPr="006B5303">
        <w:rPr>
          <w:rFonts w:ascii="GHEA Grapalat" w:hAnsi="GHEA Grapalat"/>
          <w:sz w:val="20"/>
          <w:szCs w:val="20"/>
          <w:lang w:val="es-ES"/>
        </w:rPr>
        <w:t xml:space="preserve"> </w:t>
      </w:r>
      <w:r w:rsidRPr="006B5303">
        <w:rPr>
          <w:rFonts w:ascii="GHEA Grapalat" w:hAnsi="GHEA Grapalat"/>
          <w:sz w:val="20"/>
          <w:szCs w:val="20"/>
          <w:lang w:val="hy-AM"/>
        </w:rPr>
        <w:t>տասն</w:t>
      </w:r>
      <w:r w:rsidRPr="006B5303">
        <w:rPr>
          <w:rFonts w:ascii="GHEA Grapalat" w:hAnsi="GHEA Grapalat"/>
          <w:sz w:val="20"/>
          <w:szCs w:val="20"/>
          <w:lang w:val="es-ES"/>
        </w:rPr>
        <w:t xml:space="preserve"> </w:t>
      </w:r>
      <w:r w:rsidRPr="006B5303">
        <w:rPr>
          <w:rFonts w:ascii="GHEA Grapalat" w:hAnsi="GHEA Grapalat"/>
          <w:sz w:val="20"/>
          <w:szCs w:val="20"/>
          <w:lang w:val="hy-AM"/>
        </w:rPr>
        <w:t>օրացուցային</w:t>
      </w:r>
      <w:r w:rsidRPr="006B5303">
        <w:rPr>
          <w:rFonts w:ascii="GHEA Grapalat" w:hAnsi="GHEA Grapalat"/>
          <w:sz w:val="20"/>
          <w:szCs w:val="20"/>
          <w:lang w:val="es-ES"/>
        </w:rPr>
        <w:t xml:space="preserve"> </w:t>
      </w:r>
      <w:r w:rsidRPr="006B5303">
        <w:rPr>
          <w:rFonts w:ascii="GHEA Grapalat" w:hAnsi="GHEA Grapalat"/>
          <w:sz w:val="20"/>
          <w:szCs w:val="20"/>
          <w:lang w:val="hy-AM"/>
        </w:rPr>
        <w:t>օրով</w:t>
      </w:r>
      <w:r w:rsidRPr="006B5303">
        <w:rPr>
          <w:rFonts w:ascii="GHEA Grapalat" w:hAnsi="GHEA Grapalat"/>
          <w:sz w:val="20"/>
          <w:szCs w:val="20"/>
          <w:lang w:val="es-ES"/>
        </w:rPr>
        <w:t>:</w:t>
      </w:r>
    </w:p>
    <w:p w14:paraId="5F23598F"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12.6.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հարցը</w:t>
      </w:r>
      <w:r w:rsidRPr="006B5303">
        <w:rPr>
          <w:rFonts w:ascii="GHEA Grapalat" w:hAnsi="GHEA Grapalat"/>
          <w:sz w:val="20"/>
          <w:szCs w:val="20"/>
          <w:lang w:val="es-ES"/>
        </w:rPr>
        <w:t xml:space="preserve"> </w:t>
      </w:r>
      <w:r w:rsidRPr="006B5303">
        <w:rPr>
          <w:rFonts w:ascii="GHEA Grapalat" w:hAnsi="GHEA Grapalat"/>
          <w:sz w:val="20"/>
          <w:szCs w:val="20"/>
        </w:rPr>
        <w:t>լուծում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ներկայացվելուց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եռօրյա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6A2FB15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12.7.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միաժամանակ</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պատասխանողից</w:t>
      </w:r>
      <w:r w:rsidRPr="006B5303">
        <w:rPr>
          <w:rFonts w:ascii="GHEA Grapalat" w:hAnsi="GHEA Grapalat"/>
          <w:sz w:val="20"/>
          <w:szCs w:val="20"/>
          <w:lang w:val="es-ES"/>
        </w:rPr>
        <w:t xml:space="preserve"> </w:t>
      </w:r>
      <w:r w:rsidRPr="006B5303">
        <w:rPr>
          <w:rFonts w:ascii="GHEA Grapalat" w:hAnsi="GHEA Grapalat"/>
          <w:sz w:val="20"/>
          <w:szCs w:val="20"/>
        </w:rPr>
        <w:t>տվյալ</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տիրապետման</w:t>
      </w:r>
      <w:r w:rsidRPr="006B5303">
        <w:rPr>
          <w:rFonts w:ascii="GHEA Grapalat" w:hAnsi="GHEA Grapalat"/>
          <w:sz w:val="20"/>
          <w:szCs w:val="20"/>
          <w:lang w:val="es-ES"/>
        </w:rPr>
        <w:t xml:space="preserve"> </w:t>
      </w:r>
      <w:r w:rsidRPr="006B5303">
        <w:rPr>
          <w:rFonts w:ascii="GHEA Grapalat" w:hAnsi="GHEA Grapalat"/>
          <w:sz w:val="20"/>
          <w:szCs w:val="20"/>
        </w:rPr>
        <w:t>տակ</w:t>
      </w:r>
      <w:r w:rsidRPr="006B5303">
        <w:rPr>
          <w:rFonts w:ascii="GHEA Grapalat" w:hAnsi="GHEA Grapalat"/>
          <w:sz w:val="20"/>
          <w:szCs w:val="20"/>
          <w:lang w:val="es-ES"/>
        </w:rPr>
        <w:t xml:space="preserve"> </w:t>
      </w:r>
      <w:r w:rsidRPr="006B5303">
        <w:rPr>
          <w:rFonts w:ascii="GHEA Grapalat" w:hAnsi="GHEA Grapalat"/>
          <w:sz w:val="20"/>
          <w:szCs w:val="20"/>
        </w:rPr>
        <w:t>գտնվող</w:t>
      </w:r>
      <w:r w:rsidRPr="006B5303">
        <w:rPr>
          <w:rFonts w:ascii="GHEA Grapalat" w:hAnsi="GHEA Grapalat"/>
          <w:sz w:val="20"/>
          <w:szCs w:val="20"/>
          <w:lang w:val="es-ES"/>
        </w:rPr>
        <w:t xml:space="preserve"> </w:t>
      </w:r>
      <w:r w:rsidRPr="006B5303">
        <w:rPr>
          <w:rFonts w:ascii="GHEA Grapalat" w:hAnsi="GHEA Grapalat"/>
          <w:sz w:val="20"/>
          <w:szCs w:val="20"/>
        </w:rPr>
        <w:t>բոլոր</w:t>
      </w:r>
      <w:r w:rsidRPr="006B5303">
        <w:rPr>
          <w:rFonts w:ascii="GHEA Grapalat" w:hAnsi="GHEA Grapalat"/>
          <w:sz w:val="20"/>
          <w:szCs w:val="20"/>
          <w:lang w:val="es-ES"/>
        </w:rPr>
        <w:t xml:space="preserve"> </w:t>
      </w:r>
      <w:r w:rsidRPr="006B5303">
        <w:rPr>
          <w:rFonts w:ascii="GHEA Grapalat" w:hAnsi="GHEA Grapalat"/>
          <w:sz w:val="20"/>
          <w:szCs w:val="20"/>
        </w:rPr>
        <w:t>ապացույցները</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w:t>
      </w:r>
    </w:p>
    <w:p w14:paraId="42B25F9F"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12.8.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կատարվում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կողմից</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ստանալուց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հնգօրյա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500B1F84"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կողմից</w:t>
      </w:r>
      <w:r w:rsidRPr="006B5303">
        <w:rPr>
          <w:rFonts w:ascii="GHEA Grapalat" w:hAnsi="GHEA Grapalat"/>
          <w:sz w:val="20"/>
          <w:szCs w:val="20"/>
          <w:lang w:val="es-ES"/>
        </w:rPr>
        <w:t xml:space="preserve">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պահանջները</w:t>
      </w:r>
      <w:r w:rsidRPr="006B5303">
        <w:rPr>
          <w:rFonts w:ascii="GHEA Grapalat" w:hAnsi="GHEA Grapalat"/>
          <w:sz w:val="20"/>
          <w:szCs w:val="20"/>
          <w:lang w:val="es-ES"/>
        </w:rPr>
        <w:t xml:space="preserve"> </w:t>
      </w:r>
      <w:r w:rsidRPr="006B5303">
        <w:rPr>
          <w:rFonts w:ascii="GHEA Grapalat" w:hAnsi="GHEA Grapalat"/>
          <w:sz w:val="20"/>
          <w:szCs w:val="20"/>
        </w:rPr>
        <w:t>չկատարվելու</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քննվում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դրանում</w:t>
      </w:r>
      <w:r w:rsidRPr="006B5303">
        <w:rPr>
          <w:rFonts w:ascii="GHEA Grapalat" w:hAnsi="GHEA Grapalat"/>
          <w:sz w:val="20"/>
          <w:szCs w:val="20"/>
          <w:lang w:val="es-ES"/>
        </w:rPr>
        <w:t xml:space="preserve"> </w:t>
      </w:r>
      <w:r w:rsidRPr="006B5303">
        <w:rPr>
          <w:rFonts w:ascii="GHEA Grapalat" w:hAnsi="GHEA Grapalat"/>
          <w:sz w:val="20"/>
          <w:szCs w:val="20"/>
        </w:rPr>
        <w:t>առկա</w:t>
      </w:r>
      <w:r w:rsidRPr="006B5303">
        <w:rPr>
          <w:rFonts w:ascii="GHEA Grapalat" w:hAnsi="GHEA Grapalat"/>
          <w:sz w:val="20"/>
          <w:szCs w:val="20"/>
          <w:lang w:val="es-ES"/>
        </w:rPr>
        <w:t xml:space="preserve"> </w:t>
      </w:r>
      <w:r w:rsidRPr="006B5303">
        <w:rPr>
          <w:rFonts w:ascii="GHEA Grapalat" w:hAnsi="GHEA Grapalat"/>
          <w:sz w:val="20"/>
          <w:szCs w:val="20"/>
        </w:rPr>
        <w:t>ապացույցների</w:t>
      </w:r>
      <w:r w:rsidRPr="006B5303">
        <w:rPr>
          <w:rFonts w:ascii="GHEA Grapalat" w:hAnsi="GHEA Grapalat"/>
          <w:sz w:val="20"/>
          <w:szCs w:val="20"/>
          <w:lang w:val="es-ES"/>
        </w:rPr>
        <w:t xml:space="preserve"> </w:t>
      </w:r>
      <w:r w:rsidRPr="006B5303">
        <w:rPr>
          <w:rFonts w:ascii="GHEA Grapalat" w:hAnsi="GHEA Grapalat"/>
          <w:sz w:val="20"/>
          <w:szCs w:val="20"/>
        </w:rPr>
        <w:t>հիման</w:t>
      </w:r>
      <w:r w:rsidRPr="006B5303">
        <w:rPr>
          <w:rFonts w:ascii="GHEA Grapalat" w:hAnsi="GHEA Grapalat"/>
          <w:sz w:val="20"/>
          <w:szCs w:val="20"/>
          <w:lang w:val="es-ES"/>
        </w:rPr>
        <w:t xml:space="preserve"> </w:t>
      </w:r>
      <w:r w:rsidRPr="006B5303">
        <w:rPr>
          <w:rFonts w:ascii="GHEA Grapalat" w:hAnsi="GHEA Grapalat"/>
          <w:sz w:val="20"/>
          <w:szCs w:val="20"/>
        </w:rPr>
        <w:t>վրա</w:t>
      </w:r>
      <w:r w:rsidRPr="006B5303">
        <w:rPr>
          <w:rFonts w:ascii="GHEA Grapalat" w:hAnsi="GHEA Grapalat"/>
          <w:sz w:val="20"/>
          <w:szCs w:val="20"/>
          <w:lang w:val="es-ES"/>
        </w:rPr>
        <w:t xml:space="preserve">, </w:t>
      </w:r>
      <w:r w:rsidRPr="006B5303">
        <w:rPr>
          <w:rFonts w:ascii="GHEA Grapalat" w:hAnsi="GHEA Grapalat"/>
          <w:sz w:val="20"/>
          <w:szCs w:val="20"/>
        </w:rPr>
        <w:t>իսկ</w:t>
      </w:r>
      <w:r w:rsidRPr="006B5303">
        <w:rPr>
          <w:rFonts w:ascii="GHEA Grapalat" w:hAnsi="GHEA Grapalat"/>
          <w:sz w:val="20"/>
          <w:szCs w:val="20"/>
          <w:lang w:val="es-ES"/>
        </w:rPr>
        <w:t xml:space="preserve"> </w:t>
      </w:r>
      <w:r w:rsidRPr="006B5303">
        <w:rPr>
          <w:rFonts w:ascii="GHEA Grapalat" w:hAnsi="GHEA Grapalat"/>
          <w:sz w:val="20"/>
          <w:szCs w:val="20"/>
        </w:rPr>
        <w:t>հայցվորի</w:t>
      </w:r>
      <w:r w:rsidRPr="006B5303">
        <w:rPr>
          <w:rFonts w:ascii="GHEA Grapalat" w:hAnsi="GHEA Grapalat"/>
          <w:sz w:val="20"/>
          <w:szCs w:val="20"/>
          <w:lang w:val="es-ES"/>
        </w:rPr>
        <w:t xml:space="preserve"> </w:t>
      </w:r>
      <w:r w:rsidRPr="006B5303">
        <w:rPr>
          <w:rFonts w:ascii="GHEA Grapalat" w:hAnsi="GHEA Grapalat"/>
          <w:sz w:val="20"/>
          <w:szCs w:val="20"/>
        </w:rPr>
        <w:t>վկայակոչած</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փաստերը</w:t>
      </w:r>
      <w:r w:rsidRPr="006B5303">
        <w:rPr>
          <w:rFonts w:ascii="GHEA Grapalat" w:hAnsi="GHEA Grapalat"/>
          <w:sz w:val="20"/>
          <w:szCs w:val="20"/>
          <w:lang w:val="es-ES"/>
        </w:rPr>
        <w:t xml:space="preserve">,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ենթակա</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հաստատման</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տիրապետման</w:t>
      </w:r>
      <w:r w:rsidRPr="006B5303">
        <w:rPr>
          <w:rFonts w:ascii="GHEA Grapalat" w:hAnsi="GHEA Grapalat"/>
          <w:sz w:val="20"/>
          <w:szCs w:val="20"/>
          <w:lang w:val="es-ES"/>
        </w:rPr>
        <w:t xml:space="preserve"> </w:t>
      </w:r>
      <w:r w:rsidRPr="006B5303">
        <w:rPr>
          <w:rFonts w:ascii="GHEA Grapalat" w:hAnsi="GHEA Grapalat"/>
          <w:sz w:val="20"/>
          <w:szCs w:val="20"/>
        </w:rPr>
        <w:t>տակ</w:t>
      </w:r>
      <w:r w:rsidRPr="006B5303">
        <w:rPr>
          <w:rFonts w:ascii="GHEA Grapalat" w:hAnsi="GHEA Grapalat"/>
          <w:sz w:val="20"/>
          <w:szCs w:val="20"/>
          <w:lang w:val="es-ES"/>
        </w:rPr>
        <w:t xml:space="preserve"> </w:t>
      </w:r>
      <w:r w:rsidRPr="006B5303">
        <w:rPr>
          <w:rFonts w:ascii="GHEA Grapalat" w:hAnsi="GHEA Grapalat"/>
          <w:sz w:val="20"/>
          <w:szCs w:val="20"/>
        </w:rPr>
        <w:t>գտնվող</w:t>
      </w:r>
      <w:r w:rsidRPr="006B5303">
        <w:rPr>
          <w:rFonts w:ascii="GHEA Grapalat" w:hAnsi="GHEA Grapalat"/>
          <w:sz w:val="20"/>
          <w:szCs w:val="20"/>
          <w:lang w:val="es-ES"/>
        </w:rPr>
        <w:t xml:space="preserve"> </w:t>
      </w:r>
      <w:r w:rsidRPr="006B5303">
        <w:rPr>
          <w:rFonts w:ascii="GHEA Grapalat" w:hAnsi="GHEA Grapalat"/>
          <w:sz w:val="20"/>
          <w:szCs w:val="20"/>
        </w:rPr>
        <w:t>ապացույցներով</w:t>
      </w:r>
      <w:r w:rsidRPr="006B5303">
        <w:rPr>
          <w:rFonts w:ascii="GHEA Grapalat" w:hAnsi="GHEA Grapalat"/>
          <w:sz w:val="20"/>
          <w:szCs w:val="20"/>
          <w:lang w:val="es-ES"/>
        </w:rPr>
        <w:t xml:space="preserve">, </w:t>
      </w:r>
      <w:r w:rsidRPr="006B5303">
        <w:rPr>
          <w:rFonts w:ascii="GHEA Grapalat" w:hAnsi="GHEA Grapalat"/>
          <w:sz w:val="20"/>
          <w:szCs w:val="20"/>
        </w:rPr>
        <w:t>համարվում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հաստատված</w:t>
      </w:r>
      <w:r w:rsidRPr="006B5303">
        <w:rPr>
          <w:rFonts w:ascii="GHEA Grapalat" w:hAnsi="GHEA Grapalat"/>
          <w:sz w:val="20"/>
          <w:szCs w:val="20"/>
          <w:lang w:val="es-ES"/>
        </w:rPr>
        <w:t>:</w:t>
      </w:r>
    </w:p>
    <w:p w14:paraId="55C4F31A"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9.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գործընթացին</w:t>
      </w:r>
      <w:r w:rsidRPr="006B5303">
        <w:rPr>
          <w:rFonts w:ascii="GHEA Grapalat" w:hAnsi="GHEA Grapalat"/>
          <w:sz w:val="20"/>
          <w:szCs w:val="20"/>
          <w:lang w:val="es-ES"/>
        </w:rPr>
        <w:t xml:space="preserve"> </w:t>
      </w:r>
      <w:r w:rsidRPr="006B5303">
        <w:rPr>
          <w:rFonts w:ascii="GHEA Grapalat" w:hAnsi="GHEA Grapalat"/>
          <w:sz w:val="20"/>
          <w:szCs w:val="20"/>
        </w:rPr>
        <w:t>վերաբերող՝</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բաժնով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վեճերի</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իր</w:t>
      </w:r>
      <w:r w:rsidRPr="006B5303">
        <w:rPr>
          <w:rFonts w:ascii="GHEA Grapalat" w:hAnsi="GHEA Grapalat"/>
          <w:sz w:val="20"/>
          <w:szCs w:val="20"/>
          <w:lang w:val="es-ES"/>
        </w:rPr>
        <w:t xml:space="preserve"> </w:t>
      </w:r>
      <w:r w:rsidRPr="006B5303">
        <w:rPr>
          <w:rFonts w:ascii="GHEA Grapalat" w:hAnsi="GHEA Grapalat"/>
          <w:sz w:val="20"/>
          <w:szCs w:val="20"/>
        </w:rPr>
        <w:t>վարույթում</w:t>
      </w:r>
      <w:r w:rsidRPr="006B5303">
        <w:rPr>
          <w:rFonts w:ascii="GHEA Grapalat" w:hAnsi="GHEA Grapalat"/>
          <w:sz w:val="20"/>
          <w:szCs w:val="20"/>
          <w:lang w:val="es-ES"/>
        </w:rPr>
        <w:t xml:space="preserve"> </w:t>
      </w:r>
      <w:r w:rsidRPr="006B5303">
        <w:rPr>
          <w:rFonts w:ascii="GHEA Grapalat" w:hAnsi="GHEA Grapalat"/>
          <w:sz w:val="20"/>
          <w:szCs w:val="20"/>
        </w:rPr>
        <w:t>քննվող</w:t>
      </w:r>
      <w:r w:rsidRPr="006B5303">
        <w:rPr>
          <w:rFonts w:ascii="GHEA Grapalat" w:hAnsi="GHEA Grapalat"/>
          <w:sz w:val="20"/>
          <w:szCs w:val="20"/>
          <w:lang w:val="es-ES"/>
        </w:rPr>
        <w:t xml:space="preserve"> </w:t>
      </w:r>
      <w:r w:rsidRPr="006B5303">
        <w:rPr>
          <w:rFonts w:ascii="GHEA Grapalat" w:hAnsi="GHEA Grapalat"/>
          <w:sz w:val="20"/>
          <w:szCs w:val="20"/>
        </w:rPr>
        <w:t>գործերը</w:t>
      </w:r>
      <w:r w:rsidRPr="006B5303">
        <w:rPr>
          <w:rFonts w:ascii="GHEA Grapalat" w:hAnsi="GHEA Grapalat"/>
          <w:sz w:val="20"/>
          <w:szCs w:val="20"/>
          <w:lang w:val="es-ES"/>
        </w:rPr>
        <w:t xml:space="preserve"> </w:t>
      </w:r>
      <w:r w:rsidRPr="006B5303">
        <w:rPr>
          <w:rFonts w:ascii="GHEA Grapalat" w:hAnsi="GHEA Grapalat"/>
          <w:sz w:val="20"/>
          <w:szCs w:val="20"/>
        </w:rPr>
        <w:t>միացնում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մեկ</w:t>
      </w:r>
      <w:r w:rsidRPr="006B5303">
        <w:rPr>
          <w:rFonts w:ascii="GHEA Grapalat" w:hAnsi="GHEA Grapalat"/>
          <w:sz w:val="20"/>
          <w:szCs w:val="20"/>
          <w:lang w:val="es-ES"/>
        </w:rPr>
        <w:t xml:space="preserve"> </w:t>
      </w:r>
      <w:r w:rsidRPr="006B5303">
        <w:rPr>
          <w:rFonts w:ascii="GHEA Grapalat" w:hAnsi="GHEA Grapalat"/>
          <w:sz w:val="20"/>
          <w:szCs w:val="20"/>
        </w:rPr>
        <w:t>վարույթում</w:t>
      </w:r>
      <w:r w:rsidRPr="006B5303">
        <w:rPr>
          <w:rFonts w:ascii="GHEA Grapalat" w:hAnsi="GHEA Grapalat"/>
          <w:sz w:val="20"/>
          <w:szCs w:val="20"/>
          <w:lang w:val="es-ES"/>
        </w:rPr>
        <w:t>:</w:t>
      </w:r>
    </w:p>
    <w:p w14:paraId="7FAF18B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10.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ուղարկվում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 xml:space="preserve"> </w:t>
      </w:r>
      <w:r w:rsidRPr="006B5303">
        <w:rPr>
          <w:rFonts w:ascii="GHEA Grapalat" w:hAnsi="GHEA Grapalat"/>
          <w:sz w:val="20"/>
          <w:szCs w:val="20"/>
        </w:rPr>
        <w:t>նշելով</w:t>
      </w:r>
      <w:r w:rsidRPr="006B5303">
        <w:rPr>
          <w:rFonts w:ascii="GHEA Grapalat" w:hAnsi="GHEA Grapalat"/>
          <w:sz w:val="20"/>
          <w:szCs w:val="20"/>
          <w:lang w:val="es-ES"/>
        </w:rPr>
        <w:t xml:space="preserve"> </w:t>
      </w:r>
      <w:r w:rsidRPr="006B5303">
        <w:rPr>
          <w:rFonts w:ascii="GHEA Grapalat" w:hAnsi="GHEA Grapalat"/>
          <w:sz w:val="20"/>
          <w:szCs w:val="20"/>
        </w:rPr>
        <w:t>կասեցման</w:t>
      </w:r>
      <w:r w:rsidRPr="006B5303">
        <w:rPr>
          <w:rFonts w:ascii="GHEA Grapalat" w:hAnsi="GHEA Grapalat"/>
          <w:sz w:val="20"/>
          <w:szCs w:val="20"/>
          <w:lang w:val="es-ES"/>
        </w:rPr>
        <w:t xml:space="preserve"> </w:t>
      </w:r>
      <w:r w:rsidRPr="006B5303">
        <w:rPr>
          <w:rFonts w:ascii="GHEA Grapalat" w:hAnsi="GHEA Grapalat"/>
          <w:sz w:val="20"/>
          <w:szCs w:val="20"/>
        </w:rPr>
        <w:t>օրը</w:t>
      </w:r>
      <w:r w:rsidRPr="006B5303">
        <w:rPr>
          <w:rFonts w:ascii="GHEA Grapalat" w:hAnsi="GHEA Grapalat"/>
          <w:sz w:val="20"/>
          <w:szCs w:val="20"/>
          <w:lang w:val="es-ES"/>
        </w:rPr>
        <w:t>:</w:t>
      </w:r>
    </w:p>
    <w:p w14:paraId="7B54106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11</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պատասխանը</w:t>
      </w:r>
      <w:r w:rsidRPr="006B5303">
        <w:rPr>
          <w:rFonts w:ascii="GHEA Grapalat" w:hAnsi="GHEA Grapalat"/>
          <w:sz w:val="20"/>
          <w:szCs w:val="20"/>
          <w:lang w:val="es-ES"/>
        </w:rPr>
        <w:t xml:space="preserve"> </w:t>
      </w:r>
      <w:r w:rsidRPr="006B5303">
        <w:rPr>
          <w:rFonts w:ascii="GHEA Grapalat" w:hAnsi="GHEA Grapalat"/>
          <w:sz w:val="20"/>
          <w:szCs w:val="20"/>
        </w:rPr>
        <w:t>պատվիրատուն</w:t>
      </w:r>
      <w:r w:rsidRPr="006B5303">
        <w:rPr>
          <w:rFonts w:ascii="GHEA Grapalat" w:hAnsi="GHEA Grapalat"/>
          <w:sz w:val="20"/>
          <w:szCs w:val="20"/>
          <w:lang w:val="es-ES"/>
        </w:rPr>
        <w:t xml:space="preserve"> </w:t>
      </w:r>
      <w:r w:rsidRPr="006B5303">
        <w:rPr>
          <w:rFonts w:ascii="GHEA Grapalat" w:hAnsi="GHEA Grapalat"/>
          <w:sz w:val="20"/>
          <w:szCs w:val="20"/>
        </w:rPr>
        <w:t>ներկայացնում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ստանալուց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հնգօրյա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6305224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Calibri" w:hAnsi="Calibri" w:cs="Calibri"/>
          <w:sz w:val="20"/>
          <w:szCs w:val="20"/>
          <w:lang w:val="es-ES"/>
        </w:rPr>
        <w:t> </w:t>
      </w: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12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անձինք</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նրանց</w:t>
      </w:r>
      <w:r w:rsidRPr="006B5303">
        <w:rPr>
          <w:rFonts w:ascii="GHEA Grapalat" w:hAnsi="GHEA Grapalat"/>
          <w:sz w:val="20"/>
          <w:szCs w:val="20"/>
          <w:lang w:val="es-ES"/>
        </w:rPr>
        <w:t xml:space="preserve"> </w:t>
      </w:r>
      <w:r w:rsidRPr="006B5303">
        <w:rPr>
          <w:rFonts w:ascii="GHEA Grapalat" w:hAnsi="GHEA Grapalat"/>
          <w:sz w:val="20"/>
          <w:szCs w:val="20"/>
        </w:rPr>
        <w:t>ներկայացուցիչները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նիստի</w:t>
      </w:r>
      <w:r w:rsidRPr="006B5303">
        <w:rPr>
          <w:rFonts w:ascii="GHEA Grapalat" w:hAnsi="GHEA Grapalat"/>
          <w:sz w:val="20"/>
          <w:szCs w:val="20"/>
          <w:lang w:val="es-ES"/>
        </w:rPr>
        <w:t xml:space="preserve"> </w:t>
      </w:r>
      <w:r w:rsidRPr="006B5303">
        <w:rPr>
          <w:rFonts w:ascii="GHEA Grapalat" w:hAnsi="GHEA Grapalat"/>
          <w:sz w:val="20"/>
          <w:szCs w:val="20"/>
        </w:rPr>
        <w:t>ժամանակի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վայրի</w:t>
      </w:r>
      <w:r w:rsidRPr="006B5303">
        <w:rPr>
          <w:rFonts w:ascii="GHEA Grapalat" w:hAnsi="GHEA Grapalat"/>
          <w:sz w:val="20"/>
          <w:szCs w:val="20"/>
          <w:lang w:val="es-ES"/>
        </w:rPr>
        <w:t xml:space="preserve">, </w:t>
      </w:r>
      <w:r w:rsidRPr="006B5303">
        <w:rPr>
          <w:rFonts w:ascii="GHEA Grapalat" w:hAnsi="GHEA Grapalat"/>
          <w:sz w:val="20"/>
          <w:szCs w:val="20"/>
        </w:rPr>
        <w:t>ինչպես</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դեպքերում</w:t>
      </w:r>
      <w:r w:rsidRPr="006B5303">
        <w:rPr>
          <w:rFonts w:ascii="GHEA Grapalat" w:hAnsi="GHEA Grapalat"/>
          <w:sz w:val="20"/>
          <w:szCs w:val="20"/>
          <w:lang w:val="es-ES"/>
        </w:rPr>
        <w:t xml:space="preserve"> </w:t>
      </w:r>
      <w:r w:rsidRPr="006B5303">
        <w:rPr>
          <w:rFonts w:ascii="GHEA Grapalat" w:hAnsi="GHEA Grapalat"/>
          <w:sz w:val="20"/>
          <w:szCs w:val="20"/>
        </w:rPr>
        <w:t>առանձին</w:t>
      </w:r>
      <w:r w:rsidRPr="006B5303">
        <w:rPr>
          <w:rFonts w:ascii="GHEA Grapalat" w:hAnsi="GHEA Grapalat"/>
          <w:sz w:val="20"/>
          <w:szCs w:val="20"/>
          <w:lang w:val="es-ES"/>
        </w:rPr>
        <w:t xml:space="preserve"> </w:t>
      </w:r>
      <w:r w:rsidRPr="006B5303">
        <w:rPr>
          <w:rFonts w:ascii="GHEA Grapalat" w:hAnsi="GHEA Grapalat"/>
          <w:sz w:val="20"/>
          <w:szCs w:val="20"/>
        </w:rPr>
        <w:t>դատավարական</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w:t>
      </w:r>
      <w:r w:rsidRPr="006B5303">
        <w:rPr>
          <w:rFonts w:ascii="GHEA Grapalat" w:hAnsi="GHEA Grapalat"/>
          <w:sz w:val="20"/>
          <w:szCs w:val="20"/>
          <w:lang w:val="es-ES"/>
        </w:rPr>
        <w:t xml:space="preserve"> </w:t>
      </w:r>
      <w:r w:rsidRPr="006B5303">
        <w:rPr>
          <w:rFonts w:ascii="GHEA Grapalat" w:hAnsi="GHEA Grapalat"/>
          <w:sz w:val="20"/>
          <w:szCs w:val="20"/>
        </w:rPr>
        <w:t>կատարելու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ծանուցվում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հաղորդակցության</w:t>
      </w:r>
      <w:r w:rsidRPr="006B5303">
        <w:rPr>
          <w:rFonts w:ascii="GHEA Grapalat" w:hAnsi="GHEA Grapalat"/>
          <w:sz w:val="20"/>
          <w:szCs w:val="20"/>
          <w:lang w:val="es-ES"/>
        </w:rPr>
        <w:t xml:space="preserve"> </w:t>
      </w:r>
      <w:r w:rsidRPr="006B5303">
        <w:rPr>
          <w:rFonts w:ascii="GHEA Grapalat" w:hAnsi="GHEA Grapalat"/>
          <w:sz w:val="20"/>
          <w:szCs w:val="20"/>
        </w:rPr>
        <w:t>միջոցով</w:t>
      </w:r>
      <w:r w:rsidRPr="006B5303">
        <w:rPr>
          <w:rFonts w:ascii="GHEA Grapalat" w:hAnsi="GHEA Grapalat"/>
          <w:sz w:val="20"/>
          <w:szCs w:val="20"/>
          <w:lang w:val="es-ES"/>
        </w:rPr>
        <w:t xml:space="preserve"> </w:t>
      </w:r>
      <w:r w:rsidRPr="006B5303">
        <w:rPr>
          <w:rFonts w:ascii="GHEA Grapalat" w:hAnsi="GHEA Grapalat"/>
          <w:sz w:val="20"/>
          <w:szCs w:val="20"/>
        </w:rPr>
        <w:t>ծանուցագրերը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փաստաթղթեր</w:t>
      </w:r>
      <w:r w:rsidRPr="006B5303">
        <w:rPr>
          <w:rFonts w:ascii="GHEA Grapalat" w:hAnsi="GHEA Grapalat"/>
          <w:sz w:val="20"/>
          <w:szCs w:val="20"/>
          <w:lang w:val="es-ES"/>
        </w:rPr>
        <w:t xml:space="preserve"> </w:t>
      </w:r>
      <w:r w:rsidRPr="006B5303">
        <w:rPr>
          <w:rFonts w:ascii="GHEA Grapalat" w:hAnsi="GHEA Grapalat"/>
          <w:sz w:val="20"/>
          <w:szCs w:val="20"/>
        </w:rPr>
        <w:t>Օրենսգրքի</w:t>
      </w:r>
      <w:r w:rsidRPr="006B5303">
        <w:rPr>
          <w:rFonts w:ascii="GHEA Grapalat" w:hAnsi="GHEA Grapalat"/>
          <w:sz w:val="20"/>
          <w:szCs w:val="20"/>
          <w:lang w:val="es-ES"/>
        </w:rPr>
        <w:t xml:space="preserve"> 97-</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 xml:space="preserve"> </w:t>
      </w:r>
      <w:r w:rsidRPr="006B5303">
        <w:rPr>
          <w:rFonts w:ascii="GHEA Grapalat" w:hAnsi="GHEA Grapalat"/>
          <w:sz w:val="20"/>
          <w:szCs w:val="20"/>
        </w:rPr>
        <w:t>հայցադիմումում</w:t>
      </w:r>
      <w:r w:rsidRPr="006B5303">
        <w:rPr>
          <w:rFonts w:ascii="GHEA Grapalat" w:hAnsi="GHEA Grapalat"/>
          <w:sz w:val="20"/>
          <w:szCs w:val="20"/>
          <w:lang w:val="es-ES"/>
        </w:rPr>
        <w:t xml:space="preserve"> </w:t>
      </w:r>
      <w:r w:rsidRPr="006B5303">
        <w:rPr>
          <w:rFonts w:ascii="GHEA Grapalat" w:hAnsi="GHEA Grapalat"/>
          <w:sz w:val="20"/>
          <w:szCs w:val="20"/>
        </w:rPr>
        <w:t>նշված</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փոստին</w:t>
      </w:r>
      <w:r w:rsidRPr="006B5303">
        <w:rPr>
          <w:rFonts w:ascii="GHEA Grapalat" w:hAnsi="GHEA Grapalat"/>
          <w:sz w:val="20"/>
          <w:szCs w:val="20"/>
          <w:lang w:val="es-ES"/>
        </w:rPr>
        <w:t xml:space="preserve"> </w:t>
      </w:r>
      <w:r w:rsidRPr="006B5303">
        <w:rPr>
          <w:rFonts w:ascii="GHEA Grapalat" w:hAnsi="GHEA Grapalat"/>
          <w:sz w:val="20"/>
          <w:szCs w:val="20"/>
        </w:rPr>
        <w:t>ուղարկելու</w:t>
      </w:r>
      <w:r w:rsidRPr="006B5303">
        <w:rPr>
          <w:rFonts w:ascii="GHEA Grapalat" w:hAnsi="GHEA Grapalat"/>
          <w:sz w:val="20"/>
          <w:szCs w:val="20"/>
          <w:lang w:val="es-ES"/>
        </w:rPr>
        <w:t xml:space="preserve"> </w:t>
      </w:r>
      <w:r w:rsidRPr="006B5303">
        <w:rPr>
          <w:rFonts w:ascii="GHEA Grapalat" w:hAnsi="GHEA Grapalat"/>
          <w:sz w:val="20"/>
          <w:szCs w:val="20"/>
        </w:rPr>
        <w:t>եղանակով</w:t>
      </w:r>
      <w:r w:rsidRPr="006B5303">
        <w:rPr>
          <w:rFonts w:ascii="GHEA Grapalat" w:hAnsi="GHEA Grapalat"/>
          <w:sz w:val="20"/>
          <w:szCs w:val="20"/>
          <w:lang w:val="es-ES"/>
        </w:rPr>
        <w:t>:</w:t>
      </w:r>
    </w:p>
    <w:p w14:paraId="570174F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13</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բաժնով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գործերը</w:t>
      </w:r>
      <w:r w:rsidRPr="006B5303">
        <w:rPr>
          <w:rFonts w:ascii="GHEA Grapalat" w:hAnsi="GHEA Grapalat"/>
          <w:sz w:val="20"/>
          <w:szCs w:val="20"/>
          <w:lang w:val="es-ES"/>
        </w:rPr>
        <w:t xml:space="preserve"> </w:t>
      </w:r>
      <w:r w:rsidRPr="006B5303">
        <w:rPr>
          <w:rFonts w:ascii="GHEA Grapalat" w:hAnsi="GHEA Grapalat"/>
          <w:sz w:val="20"/>
          <w:szCs w:val="20"/>
        </w:rPr>
        <w:t>քննում</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դրանց</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վճիռները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գրավոր</w:t>
      </w:r>
      <w:r w:rsidRPr="006B5303">
        <w:rPr>
          <w:rFonts w:ascii="GHEA Grapalat" w:hAnsi="GHEA Grapalat"/>
          <w:sz w:val="20"/>
          <w:szCs w:val="20"/>
          <w:lang w:val="es-ES"/>
        </w:rPr>
        <w:t xml:space="preserve"> </w:t>
      </w:r>
      <w:r w:rsidRPr="006B5303">
        <w:rPr>
          <w:rFonts w:ascii="GHEA Grapalat" w:hAnsi="GHEA Grapalat"/>
          <w:sz w:val="20"/>
          <w:szCs w:val="20"/>
        </w:rPr>
        <w:t>ընթացակարգով</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դեպքերի</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անձի</w:t>
      </w:r>
      <w:r w:rsidRPr="006B5303">
        <w:rPr>
          <w:rFonts w:ascii="GHEA Grapalat" w:hAnsi="GHEA Grapalat"/>
          <w:sz w:val="20"/>
          <w:szCs w:val="20"/>
          <w:lang w:val="es-ES"/>
        </w:rPr>
        <w:t xml:space="preserve"> </w:t>
      </w:r>
      <w:r w:rsidRPr="006B5303">
        <w:rPr>
          <w:rFonts w:ascii="GHEA Grapalat" w:hAnsi="GHEA Grapalat"/>
          <w:sz w:val="20"/>
          <w:szCs w:val="20"/>
        </w:rPr>
        <w:t>միջնորդությամբ</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իր</w:t>
      </w:r>
      <w:r w:rsidRPr="006B5303">
        <w:rPr>
          <w:rFonts w:ascii="GHEA Grapalat" w:hAnsi="GHEA Grapalat"/>
          <w:sz w:val="20"/>
          <w:szCs w:val="20"/>
          <w:lang w:val="es-ES"/>
        </w:rPr>
        <w:t xml:space="preserve"> </w:t>
      </w:r>
      <w:r w:rsidRPr="006B5303">
        <w:rPr>
          <w:rFonts w:ascii="GHEA Grapalat" w:hAnsi="GHEA Grapalat"/>
          <w:sz w:val="20"/>
          <w:szCs w:val="20"/>
        </w:rPr>
        <w:t>նախաձեռնությամբ</w:t>
      </w:r>
      <w:r w:rsidRPr="006B5303">
        <w:rPr>
          <w:rFonts w:ascii="GHEA Grapalat" w:hAnsi="GHEA Grapalat"/>
          <w:sz w:val="20"/>
          <w:szCs w:val="20"/>
          <w:lang w:val="es-ES"/>
        </w:rPr>
        <w:t xml:space="preserve"> </w:t>
      </w:r>
      <w:r w:rsidRPr="006B5303">
        <w:rPr>
          <w:rFonts w:ascii="GHEA Grapalat" w:hAnsi="GHEA Grapalat"/>
          <w:sz w:val="20"/>
          <w:szCs w:val="20"/>
        </w:rPr>
        <w:t>եկել</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եզրահանգման</w:t>
      </w:r>
      <w:r w:rsidRPr="006B5303">
        <w:rPr>
          <w:rFonts w:ascii="GHEA Grapalat" w:hAnsi="GHEA Grapalat"/>
          <w:sz w:val="20"/>
          <w:szCs w:val="20"/>
          <w:lang w:val="es-ES"/>
        </w:rPr>
        <w:t xml:space="preserve">, </w:t>
      </w:r>
      <w:r w:rsidRPr="006B5303">
        <w:rPr>
          <w:rFonts w:ascii="GHEA Grapalat" w:hAnsi="GHEA Grapalat"/>
          <w:sz w:val="20"/>
          <w:szCs w:val="20"/>
        </w:rPr>
        <w:t>որ</w:t>
      </w:r>
      <w:r w:rsidRPr="006B5303">
        <w:rPr>
          <w:rFonts w:ascii="GHEA Grapalat" w:hAnsi="GHEA Grapalat"/>
          <w:sz w:val="20"/>
          <w:szCs w:val="20"/>
          <w:lang w:val="es-ES"/>
        </w:rPr>
        <w:t xml:space="preserve"> </w:t>
      </w:r>
      <w:r w:rsidRPr="006B5303">
        <w:rPr>
          <w:rFonts w:ascii="GHEA Grapalat" w:hAnsi="GHEA Grapalat"/>
          <w:sz w:val="20"/>
          <w:szCs w:val="20"/>
        </w:rPr>
        <w:t>անհրաժեշտ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քննել</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w:t>
      </w:r>
    </w:p>
    <w:p w14:paraId="6DF1A3F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14.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միջնորդությունը</w:t>
      </w:r>
      <w:r w:rsidRPr="006B5303">
        <w:rPr>
          <w:rFonts w:ascii="GHEA Grapalat" w:hAnsi="GHEA Grapalat"/>
          <w:sz w:val="20"/>
          <w:szCs w:val="20"/>
          <w:lang w:val="es-ES"/>
        </w:rPr>
        <w:t xml:space="preserve">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անձը</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ներկայացնել</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ժամկետի</w:t>
      </w:r>
      <w:r w:rsidRPr="006B5303">
        <w:rPr>
          <w:rFonts w:ascii="GHEA Grapalat" w:hAnsi="GHEA Grapalat"/>
          <w:sz w:val="20"/>
          <w:szCs w:val="20"/>
          <w:lang w:val="es-ES"/>
        </w:rPr>
        <w:t xml:space="preserve"> </w:t>
      </w:r>
      <w:r w:rsidRPr="006B5303">
        <w:rPr>
          <w:rFonts w:ascii="GHEA Grapalat" w:hAnsi="GHEA Grapalat"/>
          <w:sz w:val="20"/>
          <w:szCs w:val="20"/>
        </w:rPr>
        <w:t>լրանալը</w:t>
      </w:r>
      <w:r w:rsidRPr="006B5303">
        <w:rPr>
          <w:rFonts w:ascii="GHEA Grapalat" w:hAnsi="GHEA Grapalat"/>
          <w:sz w:val="20"/>
          <w:szCs w:val="20"/>
          <w:lang w:val="es-ES"/>
        </w:rPr>
        <w:t>:</w:t>
      </w:r>
    </w:p>
    <w:p w14:paraId="6A2B1776"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15.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լրանալուց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եռօրյա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122FEBA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16.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հարցը</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լուծվել</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որոշմամբ</w:t>
      </w:r>
      <w:r w:rsidRPr="006B5303">
        <w:rPr>
          <w:rFonts w:ascii="GHEA Grapalat" w:hAnsi="GHEA Grapalat"/>
          <w:sz w:val="20"/>
          <w:szCs w:val="20"/>
          <w:lang w:val="es-ES"/>
        </w:rPr>
        <w:t>:</w:t>
      </w:r>
    </w:p>
    <w:p w14:paraId="53701AB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17</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Վիճարկվող</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հիմքում</w:t>
      </w:r>
      <w:r w:rsidRPr="006B5303">
        <w:rPr>
          <w:rFonts w:ascii="GHEA Grapalat" w:hAnsi="GHEA Grapalat"/>
          <w:sz w:val="20"/>
          <w:szCs w:val="20"/>
          <w:lang w:val="es-ES"/>
        </w:rPr>
        <w:t xml:space="preserve"> </w:t>
      </w:r>
      <w:r w:rsidRPr="006B5303">
        <w:rPr>
          <w:rFonts w:ascii="GHEA Grapalat" w:hAnsi="GHEA Grapalat"/>
          <w:sz w:val="20"/>
          <w:szCs w:val="20"/>
        </w:rPr>
        <w:t>ընկած</w:t>
      </w:r>
      <w:r w:rsidRPr="006B5303">
        <w:rPr>
          <w:rFonts w:ascii="GHEA Grapalat" w:hAnsi="GHEA Grapalat"/>
          <w:sz w:val="20"/>
          <w:szCs w:val="20"/>
          <w:lang w:val="es-ES"/>
        </w:rPr>
        <w:t xml:space="preserve"> </w:t>
      </w:r>
      <w:r w:rsidRPr="006B5303">
        <w:rPr>
          <w:rFonts w:ascii="GHEA Grapalat" w:hAnsi="GHEA Grapalat"/>
          <w:sz w:val="20"/>
          <w:szCs w:val="20"/>
        </w:rPr>
        <w:t>հանգամանքների</w:t>
      </w:r>
      <w:r w:rsidRPr="006B5303">
        <w:rPr>
          <w:rFonts w:ascii="GHEA Grapalat" w:hAnsi="GHEA Grapalat"/>
          <w:sz w:val="20"/>
          <w:szCs w:val="20"/>
          <w:lang w:val="es-ES"/>
        </w:rPr>
        <w:t xml:space="preserve">, </w:t>
      </w:r>
      <w:r w:rsidRPr="006B5303">
        <w:rPr>
          <w:rFonts w:ascii="GHEA Grapalat" w:hAnsi="GHEA Grapalat"/>
          <w:sz w:val="20"/>
          <w:szCs w:val="20"/>
        </w:rPr>
        <w:t>ինչպես</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տվյալ</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կատարման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ընդունման</w:t>
      </w:r>
      <w:r w:rsidRPr="006B5303">
        <w:rPr>
          <w:rFonts w:ascii="GHEA Grapalat" w:hAnsi="GHEA Grapalat"/>
          <w:sz w:val="20"/>
          <w:szCs w:val="20"/>
          <w:lang w:val="es-ES"/>
        </w:rPr>
        <w:t xml:space="preserve"> </w:t>
      </w:r>
      <w:r w:rsidRPr="006B5303">
        <w:rPr>
          <w:rFonts w:ascii="GHEA Grapalat" w:hAnsi="GHEA Grapalat"/>
          <w:sz w:val="20"/>
          <w:szCs w:val="20"/>
        </w:rPr>
        <w:t>օրենքով</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իրավական</w:t>
      </w:r>
      <w:r w:rsidRPr="006B5303">
        <w:rPr>
          <w:rFonts w:ascii="GHEA Grapalat" w:hAnsi="GHEA Grapalat"/>
          <w:sz w:val="20"/>
          <w:szCs w:val="20"/>
          <w:lang w:val="es-ES"/>
        </w:rPr>
        <w:t xml:space="preserve"> </w:t>
      </w:r>
      <w:r w:rsidRPr="006B5303">
        <w:rPr>
          <w:rFonts w:ascii="GHEA Grapalat" w:hAnsi="GHEA Grapalat"/>
          <w:sz w:val="20"/>
          <w:szCs w:val="20"/>
        </w:rPr>
        <w:t>ակտերով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կարգը</w:t>
      </w:r>
      <w:r w:rsidRPr="006B5303">
        <w:rPr>
          <w:rFonts w:ascii="GHEA Grapalat" w:hAnsi="GHEA Grapalat"/>
          <w:sz w:val="20"/>
          <w:szCs w:val="20"/>
          <w:lang w:val="es-ES"/>
        </w:rPr>
        <w:t xml:space="preserve"> </w:t>
      </w:r>
      <w:r w:rsidRPr="006B5303">
        <w:rPr>
          <w:rFonts w:ascii="GHEA Grapalat" w:hAnsi="GHEA Grapalat"/>
          <w:sz w:val="20"/>
          <w:szCs w:val="20"/>
        </w:rPr>
        <w:t>պահպանված</w:t>
      </w:r>
      <w:r w:rsidRPr="006B5303">
        <w:rPr>
          <w:rFonts w:ascii="GHEA Grapalat" w:hAnsi="GHEA Grapalat"/>
          <w:sz w:val="20"/>
          <w:szCs w:val="20"/>
          <w:lang w:val="es-ES"/>
        </w:rPr>
        <w:t xml:space="preserve"> </w:t>
      </w:r>
      <w:r w:rsidRPr="006B5303">
        <w:rPr>
          <w:rFonts w:ascii="GHEA Grapalat" w:hAnsi="GHEA Grapalat"/>
          <w:sz w:val="20"/>
          <w:szCs w:val="20"/>
        </w:rPr>
        <w:t>լինելու</w:t>
      </w:r>
      <w:r w:rsidRPr="006B5303">
        <w:rPr>
          <w:rFonts w:ascii="GHEA Grapalat" w:hAnsi="GHEA Grapalat"/>
          <w:sz w:val="20"/>
          <w:szCs w:val="20"/>
          <w:lang w:val="es-ES"/>
        </w:rPr>
        <w:t xml:space="preserve"> </w:t>
      </w:r>
      <w:r w:rsidRPr="006B5303">
        <w:rPr>
          <w:rFonts w:ascii="GHEA Grapalat" w:hAnsi="GHEA Grapalat"/>
          <w:sz w:val="20"/>
          <w:szCs w:val="20"/>
        </w:rPr>
        <w:t>փաստերն</w:t>
      </w:r>
      <w:r w:rsidRPr="006B5303">
        <w:rPr>
          <w:rFonts w:ascii="GHEA Grapalat" w:hAnsi="GHEA Grapalat"/>
          <w:sz w:val="20"/>
          <w:szCs w:val="20"/>
          <w:lang w:val="es-ES"/>
        </w:rPr>
        <w:t xml:space="preserve"> </w:t>
      </w:r>
      <w:r w:rsidRPr="006B5303">
        <w:rPr>
          <w:rFonts w:ascii="GHEA Grapalat" w:hAnsi="GHEA Grapalat"/>
          <w:sz w:val="20"/>
          <w:szCs w:val="20"/>
        </w:rPr>
        <w:t>ապացուցելու</w:t>
      </w:r>
      <w:r w:rsidRPr="006B5303">
        <w:rPr>
          <w:rFonts w:ascii="GHEA Grapalat" w:hAnsi="GHEA Grapalat"/>
          <w:sz w:val="20"/>
          <w:szCs w:val="20"/>
          <w:lang w:val="es-ES"/>
        </w:rPr>
        <w:t xml:space="preserve"> </w:t>
      </w:r>
      <w:r w:rsidRPr="006B5303">
        <w:rPr>
          <w:rFonts w:ascii="GHEA Grapalat" w:hAnsi="GHEA Grapalat"/>
          <w:sz w:val="20"/>
          <w:szCs w:val="20"/>
        </w:rPr>
        <w:t>պարտականությունը</w:t>
      </w:r>
      <w:r w:rsidRPr="006B5303">
        <w:rPr>
          <w:rFonts w:ascii="GHEA Grapalat" w:hAnsi="GHEA Grapalat"/>
          <w:sz w:val="20"/>
          <w:szCs w:val="20"/>
          <w:lang w:val="es-ES"/>
        </w:rPr>
        <w:t xml:space="preserve"> </w:t>
      </w:r>
      <w:r w:rsidRPr="006B5303">
        <w:rPr>
          <w:rFonts w:ascii="GHEA Grapalat" w:hAnsi="GHEA Grapalat"/>
          <w:sz w:val="20"/>
          <w:szCs w:val="20"/>
        </w:rPr>
        <w:t>կրում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պատասխանողը</w:t>
      </w:r>
      <w:r w:rsidRPr="006B5303">
        <w:rPr>
          <w:rFonts w:ascii="GHEA Grapalat" w:hAnsi="GHEA Grapalat"/>
          <w:sz w:val="20"/>
          <w:szCs w:val="20"/>
          <w:lang w:val="es-ES"/>
        </w:rPr>
        <w:t>:</w:t>
      </w:r>
    </w:p>
    <w:p w14:paraId="0EBDCF6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18</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Պատասխանողը</w:t>
      </w:r>
      <w:r w:rsidRPr="006B5303">
        <w:rPr>
          <w:rFonts w:ascii="GHEA Grapalat" w:hAnsi="GHEA Grapalat"/>
          <w:sz w:val="20"/>
          <w:szCs w:val="20"/>
          <w:lang w:val="es-ES"/>
        </w:rPr>
        <w:t xml:space="preserve"> </w:t>
      </w:r>
      <w:r w:rsidRPr="006B5303">
        <w:rPr>
          <w:rFonts w:ascii="GHEA Grapalat" w:hAnsi="GHEA Grapalat"/>
          <w:sz w:val="20"/>
          <w:szCs w:val="20"/>
        </w:rPr>
        <w:t>վիճարկվող</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իրավաչափությունը</w:t>
      </w:r>
      <w:r w:rsidRPr="006B5303">
        <w:rPr>
          <w:rFonts w:ascii="GHEA Grapalat" w:hAnsi="GHEA Grapalat"/>
          <w:sz w:val="20"/>
          <w:szCs w:val="20"/>
          <w:lang w:val="es-ES"/>
        </w:rPr>
        <w:t xml:space="preserve"> </w:t>
      </w:r>
      <w:r w:rsidRPr="006B5303">
        <w:rPr>
          <w:rFonts w:ascii="GHEA Grapalat" w:hAnsi="GHEA Grapalat"/>
          <w:sz w:val="20"/>
          <w:szCs w:val="20"/>
        </w:rPr>
        <w:t>հիմնավորող</w:t>
      </w:r>
      <w:r w:rsidRPr="006B5303">
        <w:rPr>
          <w:rFonts w:ascii="GHEA Grapalat" w:hAnsi="GHEA Grapalat"/>
          <w:sz w:val="20"/>
          <w:szCs w:val="20"/>
          <w:lang w:val="es-ES"/>
        </w:rPr>
        <w:t xml:space="preserve">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ներկայացնել</w:t>
      </w:r>
      <w:r w:rsidRPr="006B5303">
        <w:rPr>
          <w:rFonts w:ascii="GHEA Grapalat" w:hAnsi="GHEA Grapalat"/>
          <w:sz w:val="20"/>
          <w:szCs w:val="20"/>
          <w:lang w:val="es-ES"/>
        </w:rPr>
        <w:t xml:space="preserve"> </w:t>
      </w:r>
      <w:r w:rsidRPr="006B5303">
        <w:rPr>
          <w:rFonts w:ascii="GHEA Grapalat" w:hAnsi="GHEA Grapalat"/>
          <w:sz w:val="20"/>
          <w:szCs w:val="20"/>
        </w:rPr>
        <w:t>միայն</w:t>
      </w:r>
      <w:r w:rsidRPr="006B5303">
        <w:rPr>
          <w:rFonts w:ascii="GHEA Grapalat" w:hAnsi="GHEA Grapalat"/>
          <w:sz w:val="20"/>
          <w:szCs w:val="20"/>
          <w:lang w:val="es-ES"/>
        </w:rPr>
        <w:t xml:space="preserve"> </w:t>
      </w:r>
      <w:r w:rsidRPr="006B5303">
        <w:rPr>
          <w:rFonts w:ascii="GHEA Grapalat" w:hAnsi="GHEA Grapalat"/>
          <w:sz w:val="20"/>
          <w:szCs w:val="20"/>
        </w:rPr>
        <w:t>ապացույցները</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կատարման</w:t>
      </w:r>
      <w:r w:rsidRPr="006B5303">
        <w:rPr>
          <w:rFonts w:ascii="GHEA Grapalat" w:hAnsi="GHEA Grapalat"/>
          <w:sz w:val="20"/>
          <w:szCs w:val="20"/>
          <w:lang w:val="es-ES"/>
        </w:rPr>
        <w:t xml:space="preserve"> </w:t>
      </w:r>
      <w:r w:rsidRPr="006B5303">
        <w:rPr>
          <w:rFonts w:ascii="GHEA Grapalat" w:hAnsi="GHEA Grapalat"/>
          <w:sz w:val="20"/>
          <w:szCs w:val="20"/>
        </w:rPr>
        <w:lastRenderedPageBreak/>
        <w:t>ընթացքում</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դեպքերի</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հիմնավորում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ապացույցի</w:t>
      </w:r>
      <w:r w:rsidRPr="006B5303">
        <w:rPr>
          <w:rFonts w:ascii="GHEA Grapalat" w:hAnsi="GHEA Grapalat"/>
          <w:sz w:val="20"/>
          <w:szCs w:val="20"/>
          <w:lang w:val="es-ES"/>
        </w:rPr>
        <w:t xml:space="preserve"> </w:t>
      </w:r>
      <w:r w:rsidRPr="006B5303">
        <w:rPr>
          <w:rFonts w:ascii="GHEA Grapalat" w:hAnsi="GHEA Grapalat"/>
          <w:sz w:val="20"/>
          <w:szCs w:val="20"/>
        </w:rPr>
        <w:t>ներկայացման</w:t>
      </w:r>
      <w:r w:rsidRPr="006B5303">
        <w:rPr>
          <w:rFonts w:ascii="GHEA Grapalat" w:hAnsi="GHEA Grapalat"/>
          <w:sz w:val="20"/>
          <w:szCs w:val="20"/>
          <w:lang w:val="es-ES"/>
        </w:rPr>
        <w:t xml:space="preserve"> </w:t>
      </w:r>
      <w:r w:rsidRPr="006B5303">
        <w:rPr>
          <w:rFonts w:ascii="GHEA Grapalat" w:hAnsi="GHEA Grapalat"/>
          <w:sz w:val="20"/>
          <w:szCs w:val="20"/>
        </w:rPr>
        <w:t>անհնարինությունը</w:t>
      </w:r>
      <w:r w:rsidRPr="006B5303">
        <w:rPr>
          <w:rFonts w:ascii="GHEA Grapalat" w:hAnsi="GHEA Grapalat"/>
          <w:sz w:val="20"/>
          <w:szCs w:val="20"/>
          <w:lang w:val="es-ES"/>
        </w:rPr>
        <w:t xml:space="preserve"> </w:t>
      </w:r>
      <w:r w:rsidRPr="006B5303">
        <w:rPr>
          <w:rFonts w:ascii="GHEA Grapalat" w:hAnsi="GHEA Grapalat"/>
          <w:sz w:val="20"/>
          <w:szCs w:val="20"/>
        </w:rPr>
        <w:t>իրենից</w:t>
      </w:r>
      <w:r w:rsidRPr="006B5303">
        <w:rPr>
          <w:rFonts w:ascii="GHEA Grapalat" w:hAnsi="GHEA Grapalat"/>
          <w:sz w:val="20"/>
          <w:szCs w:val="20"/>
          <w:lang w:val="es-ES"/>
        </w:rPr>
        <w:t xml:space="preserve"> </w:t>
      </w:r>
      <w:r w:rsidRPr="006B5303">
        <w:rPr>
          <w:rFonts w:ascii="GHEA Grapalat" w:hAnsi="GHEA Grapalat"/>
          <w:sz w:val="20"/>
          <w:szCs w:val="20"/>
        </w:rPr>
        <w:t>անկախ</w:t>
      </w:r>
      <w:r w:rsidRPr="006B5303">
        <w:rPr>
          <w:rFonts w:ascii="GHEA Grapalat" w:hAnsi="GHEA Grapalat"/>
          <w:sz w:val="20"/>
          <w:szCs w:val="20"/>
          <w:lang w:val="es-ES"/>
        </w:rPr>
        <w:t xml:space="preserve"> </w:t>
      </w:r>
      <w:r w:rsidRPr="006B5303">
        <w:rPr>
          <w:rFonts w:ascii="GHEA Grapalat" w:hAnsi="GHEA Grapalat"/>
          <w:sz w:val="20"/>
          <w:szCs w:val="20"/>
        </w:rPr>
        <w:t>պատճառներով</w:t>
      </w:r>
      <w:r w:rsidRPr="006B5303">
        <w:rPr>
          <w:rFonts w:ascii="GHEA Grapalat" w:hAnsi="GHEA Grapalat"/>
          <w:sz w:val="20"/>
          <w:szCs w:val="20"/>
          <w:lang w:val="es-ES"/>
        </w:rPr>
        <w:t>:</w:t>
      </w:r>
    </w:p>
    <w:p w14:paraId="22CA4BA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19 .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6-</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բողոքարկումն</w:t>
      </w:r>
      <w:r w:rsidRPr="006B5303">
        <w:rPr>
          <w:rFonts w:ascii="GHEA Grapalat" w:hAnsi="GHEA Grapalat"/>
          <w:sz w:val="20"/>
          <w:szCs w:val="20"/>
          <w:lang w:val="es-ES"/>
        </w:rPr>
        <w:t xml:space="preserve"> </w:t>
      </w:r>
      <w:r w:rsidRPr="006B5303">
        <w:rPr>
          <w:rFonts w:ascii="GHEA Grapalat" w:hAnsi="GHEA Grapalat"/>
          <w:sz w:val="20"/>
          <w:szCs w:val="20"/>
        </w:rPr>
        <w:t>ինքնաբերաբար</w:t>
      </w:r>
      <w:r w:rsidRPr="006B5303">
        <w:rPr>
          <w:rFonts w:ascii="GHEA Grapalat" w:hAnsi="GHEA Grapalat"/>
          <w:sz w:val="20"/>
          <w:szCs w:val="20"/>
          <w:lang w:val="es-ES"/>
        </w:rPr>
        <w:t xml:space="preserve"> </w:t>
      </w:r>
      <w:r w:rsidRPr="006B5303">
        <w:rPr>
          <w:rFonts w:ascii="GHEA Grapalat" w:hAnsi="GHEA Grapalat"/>
          <w:sz w:val="20"/>
          <w:szCs w:val="20"/>
        </w:rPr>
        <w:t>կասեցնում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հրավերի</w:t>
      </w:r>
      <w:r w:rsidRPr="006B5303">
        <w:rPr>
          <w:rFonts w:ascii="GHEA Grapalat" w:hAnsi="GHEA Grapalat"/>
          <w:sz w:val="20"/>
          <w:szCs w:val="20"/>
          <w:lang w:val="es-ES"/>
        </w:rPr>
        <w:t xml:space="preserve"> 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10 </w:t>
      </w:r>
      <w:r w:rsidRPr="006B5303">
        <w:rPr>
          <w:rFonts w:ascii="GHEA Grapalat" w:hAnsi="GHEA Grapalat" w:cs="GHEA Grapalat"/>
          <w:sz w:val="20"/>
          <w:szCs w:val="20"/>
        </w:rPr>
        <w:t>կետով</w:t>
      </w:r>
      <w:r w:rsidRPr="006B5303">
        <w:rPr>
          <w:rFonts w:ascii="GHEA Grapalat" w:hAnsi="GHEA Grapalat"/>
          <w:sz w:val="20"/>
          <w:szCs w:val="20"/>
          <w:lang w:val="es-ES"/>
        </w:rPr>
        <w:t xml:space="preserve"> </w:t>
      </w:r>
      <w:r w:rsidRPr="006B5303">
        <w:rPr>
          <w:rFonts w:ascii="GHEA Grapalat" w:hAnsi="GHEA Grapalat" w:cs="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հրապարակվելու</w:t>
      </w:r>
      <w:r w:rsidRPr="006B5303">
        <w:rPr>
          <w:rFonts w:ascii="GHEA Grapalat" w:hAnsi="GHEA Grapalat"/>
          <w:sz w:val="20"/>
          <w:szCs w:val="20"/>
          <w:lang w:val="es-ES"/>
        </w:rPr>
        <w:t xml:space="preserve"> </w:t>
      </w:r>
      <w:r w:rsidRPr="006B5303">
        <w:rPr>
          <w:rFonts w:ascii="GHEA Grapalat" w:hAnsi="GHEA Grapalat"/>
          <w:sz w:val="20"/>
          <w:szCs w:val="20"/>
        </w:rPr>
        <w:t>օրվանից</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վեճի</w:t>
      </w:r>
      <w:r w:rsidRPr="006B5303">
        <w:rPr>
          <w:rFonts w:ascii="GHEA Grapalat" w:hAnsi="GHEA Grapalat"/>
          <w:sz w:val="20"/>
          <w:szCs w:val="20"/>
          <w:lang w:val="es-ES"/>
        </w:rPr>
        <w:t xml:space="preserve"> </w:t>
      </w:r>
      <w:r w:rsidRPr="006B5303">
        <w:rPr>
          <w:rFonts w:ascii="GHEA Grapalat" w:hAnsi="GHEA Grapalat"/>
          <w:sz w:val="20"/>
          <w:szCs w:val="20"/>
        </w:rPr>
        <w:t>քննության</w:t>
      </w:r>
      <w:r w:rsidRPr="006B5303">
        <w:rPr>
          <w:rFonts w:ascii="GHEA Grapalat" w:hAnsi="GHEA Grapalat"/>
          <w:sz w:val="20"/>
          <w:szCs w:val="20"/>
          <w:lang w:val="es-ES"/>
        </w:rPr>
        <w:t xml:space="preserve"> </w:t>
      </w:r>
      <w:r w:rsidRPr="006B5303">
        <w:rPr>
          <w:rFonts w:ascii="GHEA Grapalat" w:hAnsi="GHEA Grapalat"/>
          <w:sz w:val="20"/>
          <w:szCs w:val="20"/>
        </w:rPr>
        <w:t>արդյունքներով</w:t>
      </w:r>
      <w:r w:rsidRPr="006B5303">
        <w:rPr>
          <w:rFonts w:ascii="GHEA Grapalat" w:hAnsi="GHEA Grapalat"/>
          <w:sz w:val="20"/>
          <w:szCs w:val="20"/>
          <w:lang w:val="es-ES"/>
        </w:rPr>
        <w:t xml:space="preserve"> </w:t>
      </w:r>
      <w:r w:rsidRPr="006B5303">
        <w:rPr>
          <w:rFonts w:ascii="GHEA Grapalat" w:hAnsi="GHEA Grapalat"/>
          <w:sz w:val="20"/>
          <w:szCs w:val="20"/>
        </w:rPr>
        <w:t>առաջին</w:t>
      </w:r>
      <w:r w:rsidRPr="006B5303">
        <w:rPr>
          <w:rFonts w:ascii="GHEA Grapalat" w:hAnsi="GHEA Grapalat"/>
          <w:sz w:val="20"/>
          <w:szCs w:val="20"/>
          <w:lang w:val="es-ES"/>
        </w:rPr>
        <w:t xml:space="preserve"> </w:t>
      </w:r>
      <w:r w:rsidRPr="006B5303">
        <w:rPr>
          <w:rFonts w:ascii="GHEA Grapalat" w:hAnsi="GHEA Grapalat"/>
          <w:sz w:val="20"/>
          <w:szCs w:val="20"/>
        </w:rPr>
        <w:t>ատյանի</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կայացրած</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ուժի</w:t>
      </w:r>
      <w:r w:rsidRPr="006B5303">
        <w:rPr>
          <w:rFonts w:ascii="GHEA Grapalat" w:hAnsi="GHEA Grapalat"/>
          <w:sz w:val="20"/>
          <w:szCs w:val="20"/>
          <w:lang w:val="es-ES"/>
        </w:rPr>
        <w:t xml:space="preserve"> </w:t>
      </w:r>
      <w:r w:rsidRPr="006B5303">
        <w:rPr>
          <w:rFonts w:ascii="GHEA Grapalat" w:hAnsi="GHEA Grapalat"/>
          <w:sz w:val="20"/>
          <w:szCs w:val="20"/>
        </w:rPr>
        <w:t>մեջ</w:t>
      </w:r>
      <w:r w:rsidRPr="006B5303">
        <w:rPr>
          <w:rFonts w:ascii="GHEA Grapalat" w:hAnsi="GHEA Grapalat"/>
          <w:sz w:val="20"/>
          <w:szCs w:val="20"/>
          <w:lang w:val="es-ES"/>
        </w:rPr>
        <w:t xml:space="preserve"> </w:t>
      </w:r>
      <w:r w:rsidRPr="006B5303">
        <w:rPr>
          <w:rFonts w:ascii="GHEA Grapalat" w:hAnsi="GHEA Grapalat"/>
          <w:sz w:val="20"/>
          <w:szCs w:val="20"/>
        </w:rPr>
        <w:t>մտնելու</w:t>
      </w:r>
      <w:r w:rsidRPr="006B5303">
        <w:rPr>
          <w:rFonts w:ascii="GHEA Grapalat" w:hAnsi="GHEA Grapalat"/>
          <w:sz w:val="20"/>
          <w:szCs w:val="20"/>
          <w:lang w:val="es-ES"/>
        </w:rPr>
        <w:t xml:space="preserve"> </w:t>
      </w:r>
      <w:r w:rsidRPr="006B5303">
        <w:rPr>
          <w:rFonts w:ascii="GHEA Grapalat" w:hAnsi="GHEA Grapalat"/>
          <w:sz w:val="20"/>
          <w:szCs w:val="20"/>
        </w:rPr>
        <w:t>օրը</w:t>
      </w:r>
      <w:r w:rsidRPr="006B5303">
        <w:rPr>
          <w:rFonts w:ascii="GHEA Grapalat" w:hAnsi="GHEA Grapalat"/>
          <w:sz w:val="20"/>
          <w:szCs w:val="20"/>
          <w:lang w:val="es-ES"/>
        </w:rPr>
        <w:t>:</w:t>
      </w:r>
    </w:p>
    <w:p w14:paraId="45C43595"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20</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դեպքերում</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հանրային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պաշտպանության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ազգային</w:t>
      </w:r>
      <w:r w:rsidRPr="006B5303">
        <w:rPr>
          <w:rFonts w:ascii="GHEA Grapalat" w:hAnsi="GHEA Grapalat"/>
          <w:sz w:val="20"/>
          <w:szCs w:val="20"/>
          <w:lang w:val="es-ES"/>
        </w:rPr>
        <w:t xml:space="preserve"> </w:t>
      </w:r>
      <w:r w:rsidRPr="006B5303">
        <w:rPr>
          <w:rFonts w:ascii="GHEA Grapalat" w:hAnsi="GHEA Grapalat"/>
          <w:sz w:val="20"/>
          <w:szCs w:val="20"/>
        </w:rPr>
        <w:t>անվտանգության</w:t>
      </w:r>
      <w:r w:rsidRPr="006B5303">
        <w:rPr>
          <w:rFonts w:ascii="GHEA Grapalat" w:hAnsi="GHEA Grapalat"/>
          <w:sz w:val="20"/>
          <w:szCs w:val="20"/>
          <w:lang w:val="es-ES"/>
        </w:rPr>
        <w:t xml:space="preserve"> </w:t>
      </w:r>
      <w:r w:rsidRPr="006B5303">
        <w:rPr>
          <w:rFonts w:ascii="GHEA Grapalat" w:hAnsi="GHEA Grapalat"/>
          <w:sz w:val="20"/>
          <w:szCs w:val="20"/>
        </w:rPr>
        <w:t>շահերից</w:t>
      </w:r>
      <w:r w:rsidRPr="006B5303">
        <w:rPr>
          <w:rFonts w:ascii="GHEA Grapalat" w:hAnsi="GHEA Grapalat"/>
          <w:sz w:val="20"/>
          <w:szCs w:val="20"/>
          <w:lang w:val="es-ES"/>
        </w:rPr>
        <w:t xml:space="preserve"> </w:t>
      </w:r>
      <w:r w:rsidRPr="006B5303">
        <w:rPr>
          <w:rFonts w:ascii="GHEA Grapalat" w:hAnsi="GHEA Grapalat"/>
          <w:sz w:val="20"/>
          <w:szCs w:val="20"/>
        </w:rPr>
        <w:t>ելնելով</w:t>
      </w:r>
      <w:r w:rsidRPr="006B5303">
        <w:rPr>
          <w:rFonts w:ascii="GHEA Grapalat" w:hAnsi="GHEA Grapalat"/>
          <w:sz w:val="20"/>
          <w:szCs w:val="20"/>
          <w:lang w:val="es-ES"/>
        </w:rPr>
        <w:t xml:space="preserve">, </w:t>
      </w:r>
      <w:r w:rsidRPr="006B5303">
        <w:rPr>
          <w:rFonts w:ascii="GHEA Grapalat" w:hAnsi="GHEA Grapalat"/>
          <w:sz w:val="20"/>
          <w:szCs w:val="20"/>
        </w:rPr>
        <w:t>անհրաժեշտ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շարունակել</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գործընթացը</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1-</w:t>
      </w:r>
      <w:r w:rsidRPr="006B5303">
        <w:rPr>
          <w:rFonts w:ascii="GHEA Grapalat" w:hAnsi="GHEA Grapalat"/>
          <w:sz w:val="20"/>
          <w:szCs w:val="20"/>
        </w:rPr>
        <w:t>ին</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մարմինների</w:t>
      </w:r>
      <w:r w:rsidRPr="006B5303">
        <w:rPr>
          <w:rFonts w:ascii="GHEA Grapalat" w:hAnsi="GHEA Grapalat"/>
          <w:sz w:val="20"/>
          <w:szCs w:val="20"/>
          <w:lang w:val="es-ES"/>
        </w:rPr>
        <w:t xml:space="preserve"> </w:t>
      </w:r>
      <w:r w:rsidRPr="006B5303">
        <w:rPr>
          <w:rFonts w:ascii="GHEA Grapalat" w:hAnsi="GHEA Grapalat"/>
          <w:sz w:val="20"/>
          <w:szCs w:val="20"/>
        </w:rPr>
        <w:t>ղեկավարների</w:t>
      </w:r>
      <w:r w:rsidRPr="006B5303">
        <w:rPr>
          <w:rFonts w:ascii="GHEA Grapalat" w:hAnsi="GHEA Grapalat"/>
          <w:sz w:val="20"/>
          <w:szCs w:val="20"/>
          <w:lang w:val="es-ES"/>
        </w:rPr>
        <w:t xml:space="preserve">, </w:t>
      </w:r>
      <w:r w:rsidRPr="006B5303">
        <w:rPr>
          <w:rFonts w:ascii="GHEA Grapalat" w:hAnsi="GHEA Grapalat"/>
          <w:sz w:val="20"/>
          <w:szCs w:val="20"/>
        </w:rPr>
        <w:t>իսկ</w:t>
      </w:r>
      <w:r w:rsidRPr="006B5303">
        <w:rPr>
          <w:rFonts w:ascii="GHEA Grapalat" w:hAnsi="GHEA Grapalat"/>
          <w:sz w:val="20"/>
          <w:szCs w:val="20"/>
          <w:lang w:val="es-ES"/>
        </w:rPr>
        <w:t xml:space="preserve"> </w:t>
      </w:r>
      <w:r w:rsidRPr="006B5303">
        <w:rPr>
          <w:rFonts w:ascii="GHEA Grapalat" w:hAnsi="GHEA Grapalat"/>
          <w:sz w:val="20"/>
          <w:szCs w:val="20"/>
        </w:rPr>
        <w:t>իրավաբանական</w:t>
      </w:r>
      <w:r w:rsidRPr="006B5303">
        <w:rPr>
          <w:rFonts w:ascii="GHEA Grapalat" w:hAnsi="GHEA Grapalat"/>
          <w:sz w:val="20"/>
          <w:szCs w:val="20"/>
          <w:lang w:val="es-ES"/>
        </w:rPr>
        <w:t xml:space="preserve"> </w:t>
      </w:r>
      <w:r w:rsidRPr="006B5303">
        <w:rPr>
          <w:rFonts w:ascii="GHEA Grapalat" w:hAnsi="GHEA Grapalat"/>
          <w:sz w:val="20"/>
          <w:szCs w:val="20"/>
        </w:rPr>
        <w:t>անձանց</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գործադիր</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ղեկավարի</w:t>
      </w:r>
      <w:r w:rsidRPr="006B5303">
        <w:rPr>
          <w:rFonts w:ascii="GHEA Grapalat" w:hAnsi="GHEA Grapalat"/>
          <w:sz w:val="20"/>
          <w:szCs w:val="20"/>
          <w:lang w:val="es-ES"/>
        </w:rPr>
        <w:t xml:space="preserve"> </w:t>
      </w:r>
      <w:r w:rsidRPr="006B5303">
        <w:rPr>
          <w:rFonts w:ascii="GHEA Grapalat" w:hAnsi="GHEA Grapalat"/>
          <w:sz w:val="20"/>
          <w:szCs w:val="20"/>
        </w:rPr>
        <w:t>գրավոր</w:t>
      </w:r>
      <w:r w:rsidRPr="006B5303">
        <w:rPr>
          <w:rFonts w:ascii="GHEA Grapalat" w:hAnsi="GHEA Grapalat"/>
          <w:sz w:val="20"/>
          <w:szCs w:val="20"/>
          <w:lang w:val="es-ES"/>
        </w:rPr>
        <w:t xml:space="preserve"> </w:t>
      </w:r>
      <w:r w:rsidRPr="006B5303">
        <w:rPr>
          <w:rFonts w:ascii="GHEA Grapalat" w:hAnsi="GHEA Grapalat"/>
          <w:sz w:val="20"/>
          <w:szCs w:val="20"/>
        </w:rPr>
        <w:t>միջնորդության</w:t>
      </w:r>
      <w:r w:rsidRPr="006B5303">
        <w:rPr>
          <w:rFonts w:ascii="GHEA Grapalat" w:hAnsi="GHEA Grapalat"/>
          <w:sz w:val="20"/>
          <w:szCs w:val="20"/>
          <w:lang w:val="es-ES"/>
        </w:rPr>
        <w:t xml:space="preserve"> </w:t>
      </w:r>
      <w:r w:rsidRPr="006B5303">
        <w:rPr>
          <w:rFonts w:ascii="GHEA Grapalat" w:hAnsi="GHEA Grapalat"/>
          <w:sz w:val="20"/>
          <w:szCs w:val="20"/>
        </w:rPr>
        <w:t>հիման</w:t>
      </w:r>
      <w:r w:rsidRPr="006B5303">
        <w:rPr>
          <w:rFonts w:ascii="GHEA Grapalat" w:hAnsi="GHEA Grapalat"/>
          <w:sz w:val="20"/>
          <w:szCs w:val="20"/>
          <w:lang w:val="es-ES"/>
        </w:rPr>
        <w:t xml:space="preserve"> </w:t>
      </w:r>
      <w:r w:rsidRPr="006B5303">
        <w:rPr>
          <w:rFonts w:ascii="GHEA Grapalat" w:hAnsi="GHEA Grapalat"/>
          <w:sz w:val="20"/>
          <w:szCs w:val="20"/>
        </w:rPr>
        <w:t>վրա</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w:t>
      </w:r>
      <w:r w:rsidRPr="006B5303">
        <w:rPr>
          <w:rFonts w:ascii="GHEA Grapalat" w:hAnsi="GHEA Grapalat"/>
          <w:sz w:val="20"/>
          <w:szCs w:val="20"/>
          <w:lang w:val="es-ES"/>
        </w:rPr>
        <w:t xml:space="preserve"> </w:t>
      </w:r>
      <w:r w:rsidRPr="006B5303">
        <w:rPr>
          <w:rFonts w:ascii="GHEA Grapalat" w:hAnsi="GHEA Grapalat"/>
          <w:sz w:val="20"/>
          <w:szCs w:val="20"/>
        </w:rPr>
        <w:t>կասեցումը</w:t>
      </w:r>
      <w:r w:rsidRPr="006B5303">
        <w:rPr>
          <w:rFonts w:ascii="GHEA Grapalat" w:hAnsi="GHEA Grapalat"/>
          <w:sz w:val="20"/>
          <w:szCs w:val="20"/>
          <w:lang w:val="es-ES"/>
        </w:rPr>
        <w:t xml:space="preserve"> </w:t>
      </w:r>
      <w:r w:rsidRPr="006B5303">
        <w:rPr>
          <w:rFonts w:ascii="GHEA Grapalat" w:hAnsi="GHEA Grapalat"/>
          <w:sz w:val="20"/>
          <w:szCs w:val="20"/>
        </w:rPr>
        <w:t>վերացնելու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դրա</w:t>
      </w:r>
      <w:r w:rsidRPr="006B5303">
        <w:rPr>
          <w:rFonts w:ascii="GHEA Grapalat" w:hAnsi="GHEA Grapalat"/>
          <w:sz w:val="20"/>
          <w:szCs w:val="20"/>
          <w:lang w:val="es-ES"/>
        </w:rPr>
        <w:t xml:space="preserve"> </w:t>
      </w:r>
      <w:r w:rsidRPr="006B5303">
        <w:rPr>
          <w:rFonts w:ascii="GHEA Grapalat" w:hAnsi="GHEA Grapalat"/>
          <w:sz w:val="20"/>
          <w:szCs w:val="20"/>
        </w:rPr>
        <w:t>կայացման</w:t>
      </w:r>
      <w:r w:rsidRPr="006B5303">
        <w:rPr>
          <w:rFonts w:ascii="GHEA Grapalat" w:hAnsi="GHEA Grapalat"/>
          <w:sz w:val="20"/>
          <w:szCs w:val="20"/>
          <w:lang w:val="es-ES"/>
        </w:rPr>
        <w:t xml:space="preserve"> </w:t>
      </w:r>
      <w:r w:rsidRPr="006B5303">
        <w:rPr>
          <w:rFonts w:ascii="GHEA Grapalat" w:hAnsi="GHEA Grapalat"/>
          <w:sz w:val="20"/>
          <w:szCs w:val="20"/>
        </w:rPr>
        <w:t>օրն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ուղարկում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մարմինն</w:t>
      </w:r>
      <w:r w:rsidRPr="006B5303">
        <w:rPr>
          <w:rFonts w:ascii="GHEA Grapalat" w:hAnsi="GHEA Grapalat"/>
          <w:sz w:val="20"/>
          <w:szCs w:val="20"/>
          <w:lang w:val="es-ES"/>
        </w:rPr>
        <w:t xml:space="preserve"> </w:t>
      </w:r>
      <w:r w:rsidRPr="006B5303">
        <w:rPr>
          <w:rFonts w:ascii="GHEA Grapalat" w:hAnsi="GHEA Grapalat"/>
          <w:sz w:val="20"/>
          <w:szCs w:val="20"/>
        </w:rPr>
        <w:t>այդ</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w:t>
      </w:r>
    </w:p>
    <w:p w14:paraId="134863A8"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Calibri" w:hAnsi="Calibri" w:cs="Calibri"/>
          <w:sz w:val="20"/>
          <w:szCs w:val="20"/>
          <w:lang w:val="es-ES"/>
        </w:rPr>
        <w:t> </w:t>
      </w: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21</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ուժի</w:t>
      </w:r>
      <w:r w:rsidRPr="006B5303">
        <w:rPr>
          <w:rFonts w:ascii="GHEA Grapalat" w:hAnsi="GHEA Grapalat"/>
          <w:sz w:val="20"/>
          <w:szCs w:val="20"/>
          <w:lang w:val="es-ES"/>
        </w:rPr>
        <w:t xml:space="preserve"> </w:t>
      </w:r>
      <w:r w:rsidRPr="006B5303">
        <w:rPr>
          <w:rFonts w:ascii="GHEA Grapalat" w:hAnsi="GHEA Grapalat"/>
          <w:sz w:val="20"/>
          <w:szCs w:val="20"/>
        </w:rPr>
        <w:t>մեջ</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մտնում</w:t>
      </w:r>
      <w:r w:rsidRPr="006B5303">
        <w:rPr>
          <w:rFonts w:ascii="GHEA Grapalat" w:hAnsi="GHEA Grapalat"/>
          <w:sz w:val="20"/>
          <w:szCs w:val="20"/>
          <w:lang w:val="es-ES"/>
        </w:rPr>
        <w:t xml:space="preserve"> </w:t>
      </w:r>
      <w:r w:rsidRPr="006B5303">
        <w:rPr>
          <w:rFonts w:ascii="GHEA Grapalat" w:hAnsi="GHEA Grapalat"/>
          <w:sz w:val="20"/>
          <w:szCs w:val="20"/>
        </w:rPr>
        <w:t>հրապարակման</w:t>
      </w:r>
      <w:r w:rsidRPr="006B5303">
        <w:rPr>
          <w:rFonts w:ascii="GHEA Grapalat" w:hAnsi="GHEA Grapalat"/>
          <w:sz w:val="20"/>
          <w:szCs w:val="20"/>
          <w:lang w:val="es-ES"/>
        </w:rPr>
        <w:t xml:space="preserve"> </w:t>
      </w:r>
      <w:r w:rsidRPr="006B5303">
        <w:rPr>
          <w:rFonts w:ascii="GHEA Grapalat" w:hAnsi="GHEA Grapalat"/>
          <w:sz w:val="20"/>
          <w:szCs w:val="20"/>
        </w:rPr>
        <w:t>պահից</w:t>
      </w:r>
      <w:r w:rsidRPr="006B5303">
        <w:rPr>
          <w:rFonts w:ascii="GHEA Grapalat" w:hAnsi="GHEA Grapalat"/>
          <w:sz w:val="20"/>
          <w:szCs w:val="20"/>
          <w:lang w:val="es-ES"/>
        </w:rPr>
        <w:t>:</w:t>
      </w:r>
    </w:p>
    <w:p w14:paraId="5B23E54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12.22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վճռի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մասը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ակտը</w:t>
      </w:r>
      <w:r w:rsidRPr="006B5303">
        <w:rPr>
          <w:rFonts w:ascii="GHEA Grapalat" w:hAnsi="GHEA Grapalat"/>
          <w:sz w:val="20"/>
          <w:szCs w:val="20"/>
          <w:lang w:val="es-ES"/>
        </w:rPr>
        <w:t xml:space="preserve"> </w:t>
      </w:r>
      <w:r w:rsidRPr="006B5303">
        <w:rPr>
          <w:rFonts w:ascii="GHEA Grapalat" w:hAnsi="GHEA Grapalat"/>
          <w:sz w:val="20"/>
          <w:szCs w:val="20"/>
        </w:rPr>
        <w:t>դրա</w:t>
      </w:r>
      <w:r w:rsidRPr="006B5303">
        <w:rPr>
          <w:rFonts w:ascii="GHEA Grapalat" w:hAnsi="GHEA Grapalat"/>
          <w:sz w:val="20"/>
          <w:szCs w:val="20"/>
          <w:lang w:val="es-ES"/>
        </w:rPr>
        <w:t xml:space="preserve"> </w:t>
      </w:r>
      <w:r w:rsidRPr="006B5303">
        <w:rPr>
          <w:rFonts w:ascii="GHEA Grapalat" w:hAnsi="GHEA Grapalat"/>
          <w:sz w:val="20"/>
          <w:szCs w:val="20"/>
        </w:rPr>
        <w:t>հրապարակման</w:t>
      </w:r>
      <w:r w:rsidRPr="006B5303">
        <w:rPr>
          <w:rFonts w:ascii="GHEA Grapalat" w:hAnsi="GHEA Grapalat"/>
          <w:sz w:val="20"/>
          <w:szCs w:val="20"/>
          <w:lang w:val="es-ES"/>
        </w:rPr>
        <w:t xml:space="preserve"> </w:t>
      </w:r>
      <w:r w:rsidRPr="006B5303">
        <w:rPr>
          <w:rFonts w:ascii="GHEA Grapalat" w:hAnsi="GHEA Grapalat"/>
          <w:sz w:val="20"/>
          <w:szCs w:val="20"/>
        </w:rPr>
        <w:t>օրն</w:t>
      </w:r>
      <w:r w:rsidRPr="006B5303">
        <w:rPr>
          <w:rFonts w:ascii="GHEA Grapalat" w:hAnsi="GHEA Grapalat"/>
          <w:sz w:val="20"/>
          <w:szCs w:val="20"/>
          <w:lang w:val="es-ES"/>
        </w:rPr>
        <w:t xml:space="preserve"> </w:t>
      </w:r>
      <w:r w:rsidRPr="006B5303">
        <w:rPr>
          <w:rFonts w:ascii="GHEA Grapalat" w:hAnsi="GHEA Grapalat"/>
          <w:sz w:val="20"/>
          <w:szCs w:val="20"/>
        </w:rPr>
        <w:t>ուղարկվում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մարմինը</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վճռի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մասը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w:t>
      </w:r>
    </w:p>
    <w:p w14:paraId="0B20501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23</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cs="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cs="GHEA Grapalat"/>
          <w:sz w:val="20"/>
          <w:szCs w:val="20"/>
        </w:rPr>
        <w:t>համար</w:t>
      </w:r>
      <w:r w:rsidRPr="006B5303">
        <w:rPr>
          <w:rFonts w:ascii="GHEA Grapalat" w:hAnsi="GHEA Grapalat"/>
          <w:sz w:val="20"/>
          <w:szCs w:val="20"/>
          <w:lang w:val="es-ES"/>
        </w:rPr>
        <w:t xml:space="preserve"> </w:t>
      </w:r>
      <w:r w:rsidRPr="006B5303">
        <w:rPr>
          <w:rFonts w:ascii="GHEA Grapalat" w:hAnsi="GHEA Grapalat" w:cs="GHEA Grapalat"/>
          <w:sz w:val="20"/>
          <w:szCs w:val="20"/>
        </w:rPr>
        <w:t>գանձվող</w:t>
      </w:r>
      <w:r w:rsidRPr="006B5303">
        <w:rPr>
          <w:rFonts w:ascii="GHEA Grapalat" w:hAnsi="GHEA Grapalat"/>
          <w:sz w:val="20"/>
          <w:szCs w:val="20"/>
          <w:lang w:val="es-ES"/>
        </w:rPr>
        <w:t xml:space="preserve"> </w:t>
      </w:r>
      <w:r w:rsidRPr="006B5303">
        <w:rPr>
          <w:rFonts w:ascii="GHEA Grapalat" w:hAnsi="GHEA Grapalat"/>
          <w:sz w:val="20"/>
          <w:szCs w:val="20"/>
        </w:rPr>
        <w:t>պետական</w:t>
      </w:r>
      <w:r w:rsidRPr="006B5303">
        <w:rPr>
          <w:rFonts w:ascii="GHEA Grapalat" w:hAnsi="GHEA Grapalat"/>
          <w:sz w:val="20"/>
          <w:szCs w:val="20"/>
          <w:lang w:val="es-ES"/>
        </w:rPr>
        <w:t xml:space="preserve"> </w:t>
      </w:r>
      <w:r w:rsidRPr="006B5303">
        <w:rPr>
          <w:rFonts w:ascii="GHEA Grapalat" w:hAnsi="GHEA Grapalat"/>
          <w:sz w:val="20"/>
          <w:szCs w:val="20"/>
        </w:rPr>
        <w:t>տուրքերի</w:t>
      </w:r>
      <w:r w:rsidRPr="006B5303">
        <w:rPr>
          <w:rFonts w:ascii="GHEA Grapalat" w:hAnsi="GHEA Grapalat"/>
          <w:sz w:val="20"/>
          <w:szCs w:val="20"/>
          <w:lang w:val="es-ES"/>
        </w:rPr>
        <w:t xml:space="preserve"> </w:t>
      </w:r>
      <w:r w:rsidRPr="006B5303">
        <w:rPr>
          <w:rFonts w:ascii="GHEA Grapalat" w:hAnsi="GHEA Grapalat"/>
          <w:sz w:val="20"/>
          <w:szCs w:val="20"/>
        </w:rPr>
        <w:t>դրույքաչափերը</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Պետական</w:t>
      </w:r>
      <w:r w:rsidRPr="006B5303">
        <w:rPr>
          <w:rFonts w:ascii="GHEA Grapalat" w:hAnsi="GHEA Grapalat"/>
          <w:sz w:val="20"/>
          <w:szCs w:val="20"/>
          <w:lang w:val="es-ES"/>
        </w:rPr>
        <w:t xml:space="preserve"> </w:t>
      </w:r>
      <w:r w:rsidRPr="006B5303">
        <w:rPr>
          <w:rFonts w:ascii="GHEA Grapalat" w:hAnsi="GHEA Grapalat"/>
          <w:sz w:val="20"/>
          <w:szCs w:val="20"/>
        </w:rPr>
        <w:t>տուրքի</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օրենքով։</w:t>
      </w:r>
    </w:p>
    <w:p w14:paraId="38B593FB" w14:textId="71ADD7D3" w:rsidR="00096865" w:rsidRPr="00064ADD" w:rsidRDefault="006B5303" w:rsidP="006B5303">
      <w:pPr>
        <w:ind w:firstLine="567"/>
        <w:jc w:val="center"/>
        <w:rPr>
          <w:rFonts w:ascii="GHEA Grapalat" w:hAnsi="GHEA Grapalat"/>
          <w:b/>
          <w:szCs w:val="22"/>
          <w:lang w:val="af-ZA"/>
        </w:rPr>
      </w:pPr>
      <w:r w:rsidRPr="006B5303">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931F" w:rsidR="00096865" w:rsidRPr="00064ADD" w:rsidRDefault="00CC4C83"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2AE8FAE5" w:rsidR="00096865" w:rsidRPr="001629D2"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1629D2">
        <w:rPr>
          <w:rFonts w:ascii="GHEA Grapalat" w:hAnsi="GHEA Grapalat" w:cs="Sylfaen"/>
          <w:sz w:val="20"/>
          <w:lang w:val="hy-AM"/>
        </w:rPr>
        <w:t xml:space="preserve">, իրական շահառուների վերաբերյալ հայտարարագիր համաձայն </w:t>
      </w:r>
      <w:r w:rsidR="001629D2" w:rsidRPr="001629D2">
        <w:rPr>
          <w:rFonts w:ascii="GHEA Grapalat" w:hAnsi="GHEA Grapalat" w:cs="Sylfaen"/>
          <w:sz w:val="20"/>
          <w:lang w:val="hy-AM"/>
        </w:rPr>
        <w:t>հավելված 1</w:t>
      </w:r>
      <w:r w:rsidR="001629D2" w:rsidRPr="001629D2">
        <w:rPr>
          <w:rFonts w:ascii="Cambria Math" w:hAnsi="Cambria Math" w:cs="Cambria Math"/>
          <w:sz w:val="20"/>
          <w:lang w:val="hy-AM"/>
        </w:rPr>
        <w:t>․</w:t>
      </w:r>
      <w:r w:rsidR="001629D2" w:rsidRPr="001629D2">
        <w:rPr>
          <w:rFonts w:ascii="GHEA Grapalat" w:hAnsi="GHEA Grapalat" w:cs="Sylfaen"/>
          <w:sz w:val="20"/>
          <w:lang w:val="hy-AM"/>
        </w:rPr>
        <w:t>1-</w:t>
      </w:r>
      <w:r w:rsidR="001629D2" w:rsidRPr="001629D2">
        <w:rPr>
          <w:rFonts w:ascii="GHEA Grapalat" w:hAnsi="GHEA Grapalat" w:cs="GHEA Grapalat"/>
          <w:sz w:val="20"/>
          <w:lang w:val="hy-AM"/>
        </w:rPr>
        <w:t>ի</w:t>
      </w:r>
      <w:r w:rsidR="00BC6807" w:rsidRPr="001629D2">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7"/>
      </w:r>
    </w:p>
    <w:p w14:paraId="01C99DF8" w14:textId="1638596E" w:rsidR="006505D2" w:rsidRPr="00064ADD" w:rsidRDefault="00AE3B58" w:rsidP="006A26BE">
      <w:pPr>
        <w:ind w:firstLine="567"/>
        <w:jc w:val="both"/>
        <w:rPr>
          <w:rFonts w:ascii="GHEA Grapalat" w:hAnsi="GHEA Grapalat"/>
          <w:sz w:val="20"/>
          <w:vertAlign w:val="superscript"/>
          <w:lang w:val="af-ZA"/>
        </w:rPr>
      </w:pPr>
      <w:r w:rsidRPr="00064ADD">
        <w:rPr>
          <w:rStyle w:val="af6"/>
          <w:rFonts w:ascii="GHEA Grapalat" w:hAnsi="GHEA Grapalat"/>
          <w:color w:val="FFFFFF"/>
          <w:sz w:val="20"/>
          <w:lang w:val="hy-AM"/>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62A343"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2235">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28ACA9E8" w14:textId="2243E26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2D4DA5D"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192158">
        <w:rPr>
          <w:rFonts w:ascii="GHEA Grapalat" w:hAnsi="GHEA Grapalat"/>
          <w:b/>
          <w:lang w:val="hy-AM"/>
        </w:rPr>
        <w:t>5</w:t>
      </w:r>
      <w:r w:rsidR="00292235">
        <w:rPr>
          <w:rFonts w:ascii="GHEA Grapalat" w:hAnsi="GHEA Grapalat"/>
          <w:b/>
          <w:lang w:val="hy-AM"/>
        </w:rPr>
        <w:t>/</w:t>
      </w:r>
      <w:r w:rsidR="00972A9B">
        <w:rPr>
          <w:rFonts w:ascii="GHEA Grapalat" w:hAnsi="GHEA Grapalat"/>
          <w:b/>
          <w:lang w:val="hy-AM"/>
        </w:rPr>
        <w:t>1</w:t>
      </w:r>
      <w:r w:rsidR="00D4585A">
        <w:rPr>
          <w:rFonts w:ascii="GHEA Grapalat" w:hAnsi="GHEA Grapalat"/>
          <w:b/>
          <w:lang w:val="ru-RU"/>
        </w:rPr>
        <w:t>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1122779"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B2572B" w:rsidRPr="00292235">
        <w:rPr>
          <w:rFonts w:ascii="GHEA Grapalat" w:hAnsi="GHEA Grapalat"/>
          <w:lang w:val="es-ES"/>
        </w:rPr>
        <w:t>«</w:t>
      </w:r>
      <w:r w:rsidRPr="00292235">
        <w:rPr>
          <w:rFonts w:ascii="GHEA Grapalat" w:hAnsi="GHEA Grapalat"/>
          <w:sz w:val="20"/>
          <w:szCs w:val="20"/>
          <w:lang w:val="hy-AM"/>
        </w:rPr>
        <w:t>ՕԲԹ-ԳՀԾՁԲ-2</w:t>
      </w:r>
      <w:r w:rsidR="00192158">
        <w:rPr>
          <w:rFonts w:ascii="GHEA Grapalat" w:hAnsi="GHEA Grapalat"/>
          <w:sz w:val="20"/>
          <w:szCs w:val="20"/>
          <w:lang w:val="hy-AM"/>
        </w:rPr>
        <w:t>5</w:t>
      </w:r>
      <w:r w:rsidRPr="00292235">
        <w:rPr>
          <w:rFonts w:ascii="GHEA Grapalat" w:hAnsi="GHEA Grapalat"/>
          <w:sz w:val="20"/>
          <w:szCs w:val="20"/>
          <w:lang w:val="hy-AM"/>
        </w:rPr>
        <w:t>/</w:t>
      </w:r>
      <w:r w:rsidR="00D4585A">
        <w:rPr>
          <w:rFonts w:ascii="GHEA Grapalat" w:hAnsi="GHEA Grapalat"/>
          <w:sz w:val="20"/>
          <w:szCs w:val="20"/>
          <w:lang w:val="hy-AM"/>
        </w:rPr>
        <w:t>1</w:t>
      </w:r>
      <w:r w:rsidR="00D4585A" w:rsidRPr="00D4585A">
        <w:rPr>
          <w:rFonts w:ascii="GHEA Grapalat" w:hAnsi="GHEA Grapalat"/>
          <w:sz w:val="20"/>
          <w:szCs w:val="20"/>
          <w:lang w:val="es-ES"/>
        </w:rPr>
        <w:t>5</w:t>
      </w:r>
      <w:r w:rsidR="00B2572B" w:rsidRPr="00292235">
        <w:rPr>
          <w:rFonts w:ascii="GHEA Grapalat" w:hAnsi="GHEA Grapalat"/>
          <w:sz w:val="20"/>
          <w:szCs w:val="20"/>
          <w:lang w:val="hy-AM"/>
        </w:rPr>
        <w:t>» 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A776BE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192158">
        <w:rPr>
          <w:rFonts w:ascii="GHEA Grapalat" w:hAnsi="GHEA Grapalat"/>
          <w:sz w:val="20"/>
          <w:szCs w:val="20"/>
          <w:lang w:val="hy-AM"/>
        </w:rPr>
        <w:t>5</w:t>
      </w:r>
      <w:r w:rsidR="002B4879" w:rsidRPr="00292235">
        <w:rPr>
          <w:rFonts w:ascii="GHEA Grapalat" w:hAnsi="GHEA Grapalat"/>
          <w:sz w:val="20"/>
          <w:szCs w:val="20"/>
          <w:lang w:val="hy-AM"/>
        </w:rPr>
        <w:t>/</w:t>
      </w:r>
      <w:r w:rsidR="00D4585A">
        <w:rPr>
          <w:rFonts w:ascii="GHEA Grapalat" w:hAnsi="GHEA Grapalat"/>
          <w:sz w:val="20"/>
          <w:szCs w:val="20"/>
          <w:lang w:val="hy-AM"/>
        </w:rPr>
        <w:t>1</w:t>
      </w:r>
      <w:r w:rsidR="00D4585A" w:rsidRPr="00D4585A">
        <w:rPr>
          <w:rFonts w:ascii="GHEA Grapalat" w:hAnsi="GHEA Grapalat"/>
          <w:sz w:val="20"/>
          <w:szCs w:val="20"/>
          <w:lang w:val="es-ES"/>
        </w:rPr>
        <w:t>5</w:t>
      </w:r>
      <w:r w:rsidR="002B4879" w:rsidRPr="00292235">
        <w:rPr>
          <w:rFonts w:ascii="GHEA Grapalat" w:hAnsi="GHEA Grapalat"/>
          <w:sz w:val="20"/>
          <w:szCs w:val="20"/>
          <w:lang w:val="hy-AM"/>
        </w:rPr>
        <w:t>»</w:t>
      </w:r>
      <w:r w:rsidRPr="00B864E3">
        <w:rPr>
          <w:rFonts w:ascii="GHEA Grapalat" w:hAnsi="GHEA Grapalat" w:cs="Arial"/>
          <w:sz w:val="20"/>
          <w:szCs w:val="20"/>
          <w:lang w:val="es-ES"/>
        </w:rPr>
        <w:t xml:space="preserve">*  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E9DB09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192158">
        <w:rPr>
          <w:rFonts w:ascii="GHEA Grapalat" w:hAnsi="GHEA Grapalat"/>
          <w:sz w:val="20"/>
          <w:szCs w:val="20"/>
          <w:lang w:val="hy-AM"/>
        </w:rPr>
        <w:t>5</w:t>
      </w:r>
      <w:r w:rsidR="002B4879" w:rsidRPr="00292235">
        <w:rPr>
          <w:rFonts w:ascii="GHEA Grapalat" w:hAnsi="GHEA Grapalat"/>
          <w:sz w:val="20"/>
          <w:szCs w:val="20"/>
          <w:lang w:val="hy-AM"/>
        </w:rPr>
        <w:t>/</w:t>
      </w:r>
      <w:r w:rsidR="00D4585A">
        <w:rPr>
          <w:rFonts w:ascii="GHEA Grapalat" w:hAnsi="GHEA Grapalat"/>
          <w:sz w:val="20"/>
          <w:szCs w:val="20"/>
          <w:lang w:val="hy-AM"/>
        </w:rPr>
        <w:t>1</w:t>
      </w:r>
      <w:r w:rsidR="00D4585A" w:rsidRPr="00D4585A">
        <w:rPr>
          <w:rFonts w:ascii="GHEA Grapalat" w:hAnsi="GHEA Grapalat"/>
          <w:sz w:val="20"/>
          <w:szCs w:val="20"/>
          <w:lang w:val="es-ES"/>
        </w:rPr>
        <w:t>5</w:t>
      </w:r>
      <w:r w:rsidR="002B4879" w:rsidRPr="00292235">
        <w:rPr>
          <w:rFonts w:ascii="GHEA Grapalat" w:hAnsi="GHEA Grapalat"/>
          <w:sz w:val="20"/>
          <w:szCs w:val="20"/>
          <w:lang w:val="hy-AM"/>
        </w:rPr>
        <w:t>»</w:t>
      </w:r>
      <w:r w:rsidR="002B4879">
        <w:rPr>
          <w:rFonts w:ascii="GHEA Grapalat" w:hAnsi="GHEA Grapalat"/>
          <w:sz w:val="20"/>
          <w:szCs w:val="20"/>
          <w:lang w:val="hy-AM"/>
        </w:rPr>
        <w:t xml:space="preserve">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9"/>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5D4B706" w:rsidR="00B2572B" w:rsidRPr="00064ADD" w:rsidRDefault="00B26562" w:rsidP="00EF3662">
      <w:pPr>
        <w:pStyle w:val="31"/>
        <w:spacing w:line="240" w:lineRule="auto"/>
        <w:jc w:val="right"/>
        <w:rPr>
          <w:rFonts w:ascii="GHEA Grapalat" w:hAnsi="GHEA Grapalat" w:cs="Arial"/>
          <w:b/>
          <w:lang w:val="hy-AM"/>
        </w:rPr>
      </w:pPr>
      <w:bookmarkStart w:id="18" w:name="_Hlk126241388"/>
      <w:r w:rsidRPr="00712340">
        <w:rPr>
          <w:rFonts w:ascii="GHEA Grapalat" w:hAnsi="GHEA Grapalat"/>
          <w:sz w:val="24"/>
          <w:szCs w:val="24"/>
          <w:lang w:val="af-ZA"/>
        </w:rPr>
        <w:t>«</w:t>
      </w:r>
      <w:r w:rsidRPr="00E43400">
        <w:rPr>
          <w:rFonts w:ascii="GHEA Grapalat" w:hAnsi="GHEA Grapalat"/>
          <w:lang w:val="hy-AM"/>
        </w:rPr>
        <w:t>ՕԲԹ-ԳՀԾՁԲ-2</w:t>
      </w:r>
      <w:r w:rsidR="00F30CBC">
        <w:rPr>
          <w:rFonts w:ascii="GHEA Grapalat" w:hAnsi="GHEA Grapalat"/>
          <w:lang w:val="hy-AM"/>
        </w:rPr>
        <w:t>5</w:t>
      </w:r>
      <w:r w:rsidRPr="00E43400">
        <w:rPr>
          <w:rFonts w:ascii="GHEA Grapalat" w:hAnsi="GHEA Grapalat"/>
          <w:lang w:val="hy-AM"/>
        </w:rPr>
        <w:t>/</w:t>
      </w:r>
      <w:r w:rsidR="00972A9B">
        <w:rPr>
          <w:rFonts w:ascii="GHEA Grapalat" w:hAnsi="GHEA Grapalat"/>
          <w:lang w:val="hy-AM"/>
        </w:rPr>
        <w:t>1</w:t>
      </w:r>
      <w:r w:rsidR="00D4585A">
        <w:rPr>
          <w:rFonts w:ascii="GHEA Grapalat" w:hAnsi="GHEA Grapalat"/>
          <w:lang w:val="ru-RU"/>
        </w:rPr>
        <w:t>5</w:t>
      </w:r>
      <w:r w:rsidRPr="00712340">
        <w:rPr>
          <w:rFonts w:ascii="GHEA Grapalat" w:hAnsi="GHEA Grapalat"/>
          <w:sz w:val="24"/>
          <w:szCs w:val="24"/>
          <w:lang w:val="af-ZA"/>
        </w:rPr>
        <w:t>»</w:t>
      </w:r>
      <w:bookmarkEnd w:id="18"/>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596335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6562" w:rsidRPr="00712340">
        <w:rPr>
          <w:rFonts w:ascii="GHEA Grapalat" w:hAnsi="GHEA Grapalat"/>
          <w:lang w:val="af-ZA"/>
        </w:rPr>
        <w:t>«</w:t>
      </w:r>
      <w:r w:rsidR="00B26562" w:rsidRPr="00E43400">
        <w:rPr>
          <w:rFonts w:ascii="GHEA Grapalat" w:hAnsi="GHEA Grapalat"/>
          <w:sz w:val="20"/>
          <w:szCs w:val="20"/>
          <w:lang w:val="hy-AM"/>
        </w:rPr>
        <w:t>ՕԲԹ-ԳՀԾՁԲ-2</w:t>
      </w:r>
      <w:r w:rsidR="00F30CBC">
        <w:rPr>
          <w:rFonts w:ascii="GHEA Grapalat" w:hAnsi="GHEA Grapalat"/>
          <w:sz w:val="20"/>
          <w:szCs w:val="20"/>
          <w:lang w:val="hy-AM"/>
        </w:rPr>
        <w:t>5</w:t>
      </w:r>
      <w:r w:rsidR="00B26562" w:rsidRPr="00E43400">
        <w:rPr>
          <w:rFonts w:ascii="GHEA Grapalat" w:hAnsi="GHEA Grapalat"/>
          <w:sz w:val="20"/>
          <w:szCs w:val="20"/>
          <w:lang w:val="hy-AM"/>
        </w:rPr>
        <w:t>/</w:t>
      </w:r>
      <w:r w:rsidR="00972A9B">
        <w:rPr>
          <w:rFonts w:ascii="GHEA Grapalat" w:hAnsi="GHEA Grapalat"/>
          <w:sz w:val="20"/>
          <w:szCs w:val="20"/>
          <w:lang w:val="hy-AM"/>
        </w:rPr>
        <w:t>1</w:t>
      </w:r>
      <w:r w:rsidR="00D4585A" w:rsidRPr="00D4585A">
        <w:rPr>
          <w:rFonts w:ascii="GHEA Grapalat" w:hAnsi="GHEA Grapalat"/>
          <w:sz w:val="20"/>
          <w:szCs w:val="20"/>
          <w:lang w:val="hy-AM"/>
        </w:rPr>
        <w:t>5</w:t>
      </w:r>
      <w:r w:rsidR="00B26562" w:rsidRPr="00712340">
        <w:rPr>
          <w:rFonts w:ascii="GHEA Grapalat" w:hAnsi="GHEA Grapalat"/>
          <w:lang w:val="af-ZA"/>
        </w:rPr>
        <w:t>»</w:t>
      </w:r>
      <w:r w:rsidR="00B26562">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037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0370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0370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0370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0"/>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18C3114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32E8A177" w:rsidR="00B26562" w:rsidRPr="00064ADD" w:rsidRDefault="00B26562" w:rsidP="00B26562">
      <w:pPr>
        <w:pStyle w:val="31"/>
        <w:spacing w:line="240" w:lineRule="auto"/>
        <w:jc w:val="right"/>
        <w:rPr>
          <w:rFonts w:ascii="GHEA Grapalat" w:hAnsi="GHEA Grapalat" w:cs="Arial"/>
          <w:b/>
          <w:lang w:val="hy-AM"/>
        </w:rPr>
      </w:pPr>
      <w:r w:rsidRPr="00712340">
        <w:rPr>
          <w:rFonts w:ascii="GHEA Grapalat" w:hAnsi="GHEA Grapalat"/>
          <w:sz w:val="24"/>
          <w:szCs w:val="24"/>
          <w:lang w:val="af-ZA"/>
        </w:rPr>
        <w:t>«</w:t>
      </w:r>
      <w:r w:rsidRPr="00E43400">
        <w:rPr>
          <w:rFonts w:ascii="GHEA Grapalat" w:hAnsi="GHEA Grapalat"/>
          <w:lang w:val="hy-AM"/>
        </w:rPr>
        <w:t>ՕԲԹ-ԳՀԾՁԲ-2</w:t>
      </w:r>
      <w:r w:rsidR="00F30CBC">
        <w:rPr>
          <w:rFonts w:ascii="GHEA Grapalat" w:hAnsi="GHEA Grapalat"/>
          <w:lang w:val="hy-AM"/>
        </w:rPr>
        <w:t>5</w:t>
      </w:r>
      <w:r w:rsidRPr="00E43400">
        <w:rPr>
          <w:rFonts w:ascii="GHEA Grapalat" w:hAnsi="GHEA Grapalat"/>
          <w:lang w:val="hy-AM"/>
        </w:rPr>
        <w:t>/</w:t>
      </w:r>
      <w:r w:rsidR="00972A9B">
        <w:rPr>
          <w:rFonts w:ascii="GHEA Grapalat" w:hAnsi="GHEA Grapalat"/>
          <w:lang w:val="hy-AM"/>
        </w:rPr>
        <w:t>1</w:t>
      </w:r>
      <w:r w:rsidR="00D4585A">
        <w:rPr>
          <w:rFonts w:ascii="GHEA Grapalat" w:hAnsi="GHEA Grapalat"/>
          <w:lang w:val="ru-RU"/>
        </w:rPr>
        <w:t>5</w:t>
      </w:r>
      <w:r w:rsidRPr="00712340">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3443B87" w:rsidR="007862B1" w:rsidRPr="00B26562" w:rsidRDefault="007862B1" w:rsidP="00B26562">
      <w:pPr>
        <w:numPr>
          <w:ilvl w:val="1"/>
          <w:numId w:val="7"/>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ՕԲԹ-ԳՀԾՁԲ-2</w:t>
      </w:r>
      <w:r w:rsidR="00F30CBC">
        <w:rPr>
          <w:rFonts w:ascii="GHEA Grapalat" w:hAnsi="GHEA Grapalat"/>
          <w:sz w:val="20"/>
          <w:szCs w:val="20"/>
          <w:lang w:val="hy-AM"/>
        </w:rPr>
        <w:t>5</w:t>
      </w:r>
      <w:r w:rsidR="00B26562" w:rsidRPr="00B26562">
        <w:rPr>
          <w:rFonts w:ascii="GHEA Grapalat" w:hAnsi="GHEA Grapalat"/>
          <w:sz w:val="20"/>
          <w:szCs w:val="20"/>
          <w:lang w:val="hy-AM"/>
        </w:rPr>
        <w:t>/</w:t>
      </w:r>
      <w:r w:rsidR="00D4585A">
        <w:rPr>
          <w:rFonts w:ascii="GHEA Grapalat" w:hAnsi="GHEA Grapalat"/>
          <w:sz w:val="20"/>
          <w:szCs w:val="20"/>
          <w:lang w:val="pt-BR"/>
        </w:rPr>
        <w:t>1</w:t>
      </w:r>
      <w:r w:rsidR="00D4585A" w:rsidRPr="00D4585A">
        <w:rPr>
          <w:rFonts w:ascii="GHEA Grapalat" w:hAnsi="GHEA Grapalat"/>
          <w:sz w:val="20"/>
          <w:szCs w:val="20"/>
          <w:lang w:val="pt-BR"/>
        </w:rPr>
        <w:t>5</w:t>
      </w:r>
      <w:r w:rsidR="00B26562"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0370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0370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0370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0370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0370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FD4E2AE" w:rsidR="00631658" w:rsidRPr="00064ADD" w:rsidRDefault="00AD0108" w:rsidP="00631658">
      <w:pPr>
        <w:pStyle w:val="31"/>
        <w:spacing w:line="240" w:lineRule="auto"/>
        <w:jc w:val="right"/>
        <w:rPr>
          <w:rFonts w:ascii="GHEA Grapalat" w:hAnsi="GHEA Grapalat" w:cs="Sylfaen"/>
          <w:b/>
          <w:lang w:val="hy-AM"/>
        </w:rPr>
      </w:pPr>
      <w:r w:rsidRPr="00B26562">
        <w:rPr>
          <w:rFonts w:ascii="GHEA Grapalat" w:hAnsi="GHEA Grapalat"/>
          <w:lang w:val="af-ZA"/>
        </w:rPr>
        <w:t>«</w:t>
      </w:r>
      <w:r w:rsidRPr="00B26562">
        <w:rPr>
          <w:rFonts w:ascii="GHEA Grapalat" w:hAnsi="GHEA Grapalat"/>
          <w:lang w:val="hy-AM"/>
        </w:rPr>
        <w:t>ՕԲԹ-ԳՀԾՁԲ-2</w:t>
      </w:r>
      <w:r w:rsidR="00F67FDE">
        <w:rPr>
          <w:rFonts w:ascii="GHEA Grapalat" w:hAnsi="GHEA Grapalat"/>
          <w:lang w:val="hy-AM"/>
        </w:rPr>
        <w:t>5</w:t>
      </w:r>
      <w:r w:rsidRPr="00B26562">
        <w:rPr>
          <w:rFonts w:ascii="GHEA Grapalat" w:hAnsi="GHEA Grapalat"/>
          <w:lang w:val="hy-AM"/>
        </w:rPr>
        <w:t>/</w:t>
      </w:r>
      <w:r w:rsidR="00D4585A">
        <w:rPr>
          <w:rFonts w:ascii="GHEA Grapalat" w:hAnsi="GHEA Grapalat"/>
          <w:lang w:val="hy-AM"/>
        </w:rPr>
        <w:t>1</w:t>
      </w:r>
      <w:r w:rsidR="00D4585A">
        <w:rPr>
          <w:rFonts w:ascii="GHEA Grapalat" w:hAnsi="GHEA Grapalat"/>
          <w:lang w:val="ru-RU"/>
        </w:rPr>
        <w:t>5</w:t>
      </w:r>
      <w:r w:rsidRPr="00B26562">
        <w:rPr>
          <w:rFonts w:ascii="GHEA Grapalat" w:hAnsi="GHEA Grapalat"/>
          <w:lang w:val="af-ZA"/>
        </w:rPr>
        <w:t>»</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04025001" w:rsidR="00B26562" w:rsidRPr="00B26562" w:rsidRDefault="00B26562" w:rsidP="00B26562">
      <w:pPr>
        <w:numPr>
          <w:ilvl w:val="1"/>
          <w:numId w:val="32"/>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Pr="00B26562">
        <w:rPr>
          <w:rFonts w:ascii="GHEA Grapalat" w:hAnsi="GHEA Grapalat"/>
          <w:sz w:val="20"/>
          <w:szCs w:val="20"/>
          <w:lang w:val="af-ZA"/>
        </w:rPr>
        <w:t>«</w:t>
      </w:r>
      <w:r w:rsidRPr="00B26562">
        <w:rPr>
          <w:rFonts w:ascii="GHEA Grapalat" w:hAnsi="GHEA Grapalat"/>
          <w:sz w:val="20"/>
          <w:szCs w:val="20"/>
          <w:lang w:val="hy-AM"/>
        </w:rPr>
        <w:t>ՕԲԹ-ԳՀԾՁԲ-2</w:t>
      </w:r>
      <w:r w:rsidR="00F67FDE">
        <w:rPr>
          <w:rFonts w:ascii="GHEA Grapalat" w:hAnsi="GHEA Grapalat"/>
          <w:sz w:val="20"/>
          <w:szCs w:val="20"/>
          <w:lang w:val="hy-AM"/>
        </w:rPr>
        <w:t>5</w:t>
      </w:r>
      <w:r w:rsidRPr="00B26562">
        <w:rPr>
          <w:rFonts w:ascii="GHEA Grapalat" w:hAnsi="GHEA Grapalat"/>
          <w:sz w:val="20"/>
          <w:szCs w:val="20"/>
          <w:lang w:val="hy-AM"/>
        </w:rPr>
        <w:t>/</w:t>
      </w:r>
      <w:r w:rsidR="00D4585A">
        <w:rPr>
          <w:rFonts w:ascii="GHEA Grapalat" w:hAnsi="GHEA Grapalat"/>
          <w:sz w:val="20"/>
          <w:szCs w:val="20"/>
          <w:lang w:val="pt-BR"/>
        </w:rPr>
        <w:t>1</w:t>
      </w:r>
      <w:r w:rsidR="00D4585A" w:rsidRPr="00D4585A">
        <w:rPr>
          <w:rFonts w:ascii="GHEA Grapalat" w:hAnsi="GHEA Grapalat"/>
          <w:sz w:val="20"/>
          <w:szCs w:val="20"/>
          <w:lang w:val="pt-BR"/>
        </w:rPr>
        <w:t>5</w:t>
      </w:r>
      <w:r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3327D25A" w14:textId="163C9A9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335E040" w14:textId="77777777" w:rsidR="00706969" w:rsidRDefault="00706969" w:rsidP="00CB0ADE">
            <w:pPr>
              <w:rPr>
                <w:rFonts w:ascii="GHEA Grapalat" w:hAnsi="GHEA Grapalat" w:cs="Tahoma"/>
                <w:color w:val="000000"/>
                <w:sz w:val="20"/>
                <w:szCs w:val="20"/>
              </w:rPr>
            </w:pPr>
          </w:p>
          <w:p w14:paraId="44E8B298" w14:textId="77777777" w:rsidR="00706969" w:rsidRDefault="00706969" w:rsidP="00CB0ADE">
            <w:pPr>
              <w:rPr>
                <w:rFonts w:ascii="GHEA Grapalat" w:hAnsi="GHEA Grapalat" w:cs="Tahoma"/>
                <w:color w:val="000000"/>
                <w:sz w:val="20"/>
                <w:szCs w:val="20"/>
              </w:rPr>
            </w:pPr>
          </w:p>
          <w:p w14:paraId="2E1845AB" w14:textId="77777777" w:rsidR="00706969" w:rsidRDefault="00706969" w:rsidP="00CB0ADE">
            <w:pPr>
              <w:rPr>
                <w:rFonts w:ascii="GHEA Grapalat" w:hAnsi="GHEA Grapalat" w:cs="Tahoma"/>
                <w:color w:val="000000"/>
                <w:sz w:val="20"/>
                <w:szCs w:val="20"/>
              </w:rPr>
            </w:pPr>
          </w:p>
          <w:p w14:paraId="7435706F" w14:textId="77777777" w:rsidR="00706969" w:rsidRDefault="00706969" w:rsidP="00CB0ADE">
            <w:pPr>
              <w:rPr>
                <w:rFonts w:ascii="GHEA Grapalat" w:hAnsi="GHEA Grapalat" w:cs="Tahoma"/>
                <w:color w:val="000000"/>
                <w:sz w:val="20"/>
                <w:szCs w:val="20"/>
              </w:rPr>
            </w:pPr>
          </w:p>
          <w:p w14:paraId="41273ED2" w14:textId="77777777" w:rsidR="00706969" w:rsidRDefault="00706969" w:rsidP="00CB0ADE">
            <w:pPr>
              <w:rPr>
                <w:rFonts w:ascii="GHEA Grapalat" w:hAnsi="GHEA Grapalat" w:cs="Tahoma"/>
                <w:color w:val="000000"/>
                <w:sz w:val="20"/>
                <w:szCs w:val="20"/>
              </w:rPr>
            </w:pPr>
          </w:p>
          <w:p w14:paraId="19A1D8BB" w14:textId="77777777" w:rsidR="00706969" w:rsidRDefault="00706969" w:rsidP="00CB0ADE">
            <w:pPr>
              <w:rPr>
                <w:rFonts w:ascii="GHEA Grapalat" w:hAnsi="GHEA Grapalat" w:cs="Tahoma"/>
                <w:color w:val="000000"/>
                <w:sz w:val="20"/>
                <w:szCs w:val="20"/>
              </w:rPr>
            </w:pPr>
          </w:p>
          <w:p w14:paraId="71043A9F" w14:textId="77777777" w:rsidR="00706969" w:rsidRDefault="00706969" w:rsidP="00CB0ADE">
            <w:pPr>
              <w:rPr>
                <w:rFonts w:ascii="GHEA Grapalat" w:hAnsi="GHEA Grapalat" w:cs="Tahoma"/>
                <w:color w:val="000000"/>
                <w:sz w:val="20"/>
                <w:szCs w:val="20"/>
              </w:rPr>
            </w:pPr>
          </w:p>
          <w:p w14:paraId="4A49EAE9" w14:textId="77777777" w:rsidR="00706969" w:rsidRDefault="00706969" w:rsidP="00CB0ADE">
            <w:pPr>
              <w:rPr>
                <w:rFonts w:ascii="GHEA Grapalat" w:hAnsi="GHEA Grapalat" w:cs="Tahoma"/>
                <w:color w:val="000000"/>
                <w:sz w:val="20"/>
                <w:szCs w:val="20"/>
              </w:rPr>
            </w:pPr>
          </w:p>
          <w:p w14:paraId="10C5BDF2" w14:textId="77777777" w:rsidR="00706969" w:rsidRDefault="00706969" w:rsidP="00CB0ADE">
            <w:pPr>
              <w:rPr>
                <w:rFonts w:ascii="GHEA Grapalat" w:hAnsi="GHEA Grapalat" w:cs="Tahoma"/>
                <w:color w:val="000000"/>
                <w:sz w:val="20"/>
                <w:szCs w:val="20"/>
              </w:rPr>
            </w:pPr>
          </w:p>
          <w:p w14:paraId="0D14A377" w14:textId="77777777" w:rsidR="00706969" w:rsidRDefault="00706969" w:rsidP="00CB0ADE">
            <w:pPr>
              <w:rPr>
                <w:rFonts w:ascii="GHEA Grapalat" w:hAnsi="GHEA Grapalat" w:cs="Tahoma"/>
                <w:color w:val="000000"/>
                <w:sz w:val="20"/>
                <w:szCs w:val="20"/>
              </w:rPr>
            </w:pPr>
          </w:p>
          <w:p w14:paraId="6BCFC8B2" w14:textId="77777777" w:rsidR="00706969" w:rsidRDefault="00706969" w:rsidP="00CB0ADE">
            <w:pPr>
              <w:rPr>
                <w:rFonts w:ascii="GHEA Grapalat" w:hAnsi="GHEA Grapalat" w:cs="Tahoma"/>
                <w:color w:val="000000"/>
                <w:sz w:val="20"/>
                <w:szCs w:val="20"/>
              </w:rPr>
            </w:pPr>
          </w:p>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D5344E9" w14:textId="77777777" w:rsidR="00706969" w:rsidRDefault="00706969" w:rsidP="00CB0ADE">
            <w:pPr>
              <w:rPr>
                <w:rFonts w:ascii="GHEA Grapalat" w:hAnsi="GHEA Grapalat" w:cs="Tahoma"/>
                <w:color w:val="000000"/>
                <w:sz w:val="20"/>
                <w:szCs w:val="20"/>
              </w:rPr>
            </w:pPr>
          </w:p>
          <w:p w14:paraId="1E875605" w14:textId="77777777" w:rsidR="00706969" w:rsidRDefault="00706969" w:rsidP="00CB0ADE">
            <w:pPr>
              <w:rPr>
                <w:rFonts w:ascii="GHEA Grapalat" w:hAnsi="GHEA Grapalat" w:cs="Tahoma"/>
                <w:color w:val="000000"/>
                <w:sz w:val="20"/>
                <w:szCs w:val="20"/>
              </w:rPr>
            </w:pPr>
          </w:p>
          <w:p w14:paraId="48FBBA35" w14:textId="77777777" w:rsidR="00706969" w:rsidRDefault="00706969" w:rsidP="00CB0ADE">
            <w:pPr>
              <w:rPr>
                <w:rFonts w:ascii="GHEA Grapalat" w:hAnsi="GHEA Grapalat" w:cs="Tahoma"/>
                <w:color w:val="000000"/>
                <w:sz w:val="20"/>
                <w:szCs w:val="20"/>
              </w:rPr>
            </w:pPr>
          </w:p>
          <w:p w14:paraId="7C236C86" w14:textId="77777777" w:rsidR="00706969" w:rsidRDefault="00706969" w:rsidP="00CB0ADE">
            <w:pPr>
              <w:rPr>
                <w:rFonts w:ascii="GHEA Grapalat" w:hAnsi="GHEA Grapalat" w:cs="Tahoma"/>
                <w:color w:val="000000"/>
                <w:sz w:val="20"/>
                <w:szCs w:val="20"/>
              </w:rPr>
            </w:pPr>
          </w:p>
          <w:p w14:paraId="760758BF" w14:textId="77777777" w:rsidR="00706969" w:rsidRDefault="00706969" w:rsidP="00CB0ADE">
            <w:pPr>
              <w:rPr>
                <w:rFonts w:ascii="GHEA Grapalat" w:hAnsi="GHEA Grapalat" w:cs="Tahoma"/>
                <w:color w:val="000000"/>
                <w:sz w:val="20"/>
                <w:szCs w:val="20"/>
              </w:rPr>
            </w:pPr>
          </w:p>
          <w:p w14:paraId="12E49233" w14:textId="77777777" w:rsidR="00706969" w:rsidRDefault="00706969" w:rsidP="00CB0ADE">
            <w:pPr>
              <w:rPr>
                <w:rFonts w:ascii="GHEA Grapalat" w:hAnsi="GHEA Grapalat" w:cs="Tahoma"/>
                <w:color w:val="000000"/>
                <w:sz w:val="20"/>
                <w:szCs w:val="20"/>
              </w:rPr>
            </w:pPr>
          </w:p>
          <w:p w14:paraId="65C956E9" w14:textId="77777777" w:rsidR="00706969" w:rsidRDefault="00706969" w:rsidP="00CB0ADE">
            <w:pPr>
              <w:rPr>
                <w:rFonts w:ascii="GHEA Grapalat" w:hAnsi="GHEA Grapalat" w:cs="Tahoma"/>
                <w:color w:val="000000"/>
                <w:sz w:val="20"/>
                <w:szCs w:val="20"/>
              </w:rPr>
            </w:pPr>
          </w:p>
          <w:p w14:paraId="7818252C" w14:textId="77777777" w:rsidR="00706969" w:rsidRDefault="00706969" w:rsidP="00CB0ADE">
            <w:pPr>
              <w:rPr>
                <w:rFonts w:ascii="GHEA Grapalat" w:hAnsi="GHEA Grapalat" w:cs="Tahoma"/>
                <w:color w:val="000000"/>
                <w:sz w:val="20"/>
                <w:szCs w:val="20"/>
              </w:rPr>
            </w:pPr>
          </w:p>
          <w:p w14:paraId="515704D7" w14:textId="77777777" w:rsidR="00706969" w:rsidRDefault="00706969" w:rsidP="00CB0ADE">
            <w:pPr>
              <w:rPr>
                <w:rFonts w:ascii="GHEA Grapalat" w:hAnsi="GHEA Grapalat" w:cs="Tahoma"/>
                <w:color w:val="000000"/>
                <w:sz w:val="20"/>
                <w:szCs w:val="20"/>
              </w:rPr>
            </w:pPr>
          </w:p>
          <w:p w14:paraId="12618FB0" w14:textId="77777777" w:rsidR="00706969" w:rsidRDefault="00706969" w:rsidP="00CB0ADE">
            <w:pPr>
              <w:rPr>
                <w:rFonts w:ascii="GHEA Grapalat" w:hAnsi="GHEA Grapalat" w:cs="Tahoma"/>
                <w:color w:val="000000"/>
                <w:sz w:val="20"/>
                <w:szCs w:val="20"/>
              </w:rPr>
            </w:pPr>
          </w:p>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0370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0370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0370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0370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0370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081A9D0"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0108">
        <w:rPr>
          <w:rFonts w:ascii="GHEA Grapalat" w:hAnsi="GHEA Grapalat" w:cs="Sylfaen"/>
          <w:b/>
          <w:lang w:val="hy-AM"/>
        </w:rPr>
        <w:t>ՕԲԹ-ԳՀԾՁԲ-2</w:t>
      </w:r>
      <w:r w:rsidR="00F67FDE">
        <w:rPr>
          <w:rFonts w:ascii="GHEA Grapalat" w:hAnsi="GHEA Grapalat" w:cs="Sylfaen"/>
          <w:b/>
          <w:lang w:val="hy-AM"/>
        </w:rPr>
        <w:t>5</w:t>
      </w:r>
      <w:r w:rsidR="00AD0108">
        <w:rPr>
          <w:rFonts w:ascii="GHEA Grapalat" w:hAnsi="GHEA Grapalat" w:cs="Sylfaen"/>
          <w:b/>
          <w:lang w:val="hy-AM"/>
        </w:rPr>
        <w:t>/</w:t>
      </w:r>
      <w:r w:rsidR="00D4585A">
        <w:rPr>
          <w:rFonts w:ascii="GHEA Grapalat" w:hAnsi="GHEA Grapalat" w:cs="Sylfaen"/>
          <w:b/>
          <w:lang w:val="hy-AM"/>
        </w:rPr>
        <w:t>1</w:t>
      </w:r>
      <w:r w:rsidR="00D4585A">
        <w:rPr>
          <w:rFonts w:ascii="GHEA Grapalat" w:hAnsi="GHEA Grapalat" w:cs="Sylfaen"/>
          <w:b/>
          <w:lang w:val="ru-RU"/>
        </w:rPr>
        <w:t>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880504A"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D0108">
        <w:rPr>
          <w:rFonts w:ascii="GHEA Grapalat" w:hAnsi="GHEA Grapalat" w:cs="Sylfaen"/>
          <w:b/>
          <w:lang w:val="hy-AM"/>
        </w:rPr>
        <w:t>ՏՊԱԳՐԱԿԱՆ ԵՎ ԱՌԱՔՄԱՆ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A1E4158"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942349" w:rsidRPr="00942349">
        <w:rPr>
          <w:rFonts w:ascii="GHEA Grapalat" w:hAnsi="GHEA Grapalat" w:cs="Sylfaen"/>
          <w:sz w:val="20"/>
          <w:lang w:val="hy-AM"/>
        </w:rPr>
        <w:t>Ա. Սպենդիարյանի անվան օպերայի և բալետի ազգային ակադեմիական թատրոն</w:t>
      </w:r>
      <w:r w:rsidRPr="00064ADD">
        <w:rPr>
          <w:rFonts w:ascii="GHEA Grapalat" w:hAnsi="GHEA Grapalat"/>
          <w:lang w:val="hy-AM"/>
        </w:rPr>
        <w:t>»</w:t>
      </w:r>
      <w:r w:rsidR="00942349" w:rsidRPr="00942349">
        <w:rPr>
          <w:rFonts w:ascii="GHEA Grapalat" w:hAnsi="GHEA Grapalat"/>
          <w:lang w:val="hy-AM"/>
        </w:rPr>
        <w:t xml:space="preserve"> </w:t>
      </w:r>
      <w:r w:rsidR="00942349" w:rsidRPr="00942349">
        <w:rPr>
          <w:rFonts w:ascii="GHEA Grapalat" w:hAnsi="GHEA Grapalat" w:cs="Sylfaen"/>
          <w:sz w:val="20"/>
          <w:lang w:val="hy-AM"/>
        </w:rPr>
        <w:t>ՊՈԱԿ-ն</w:t>
      </w:r>
      <w:r w:rsidRPr="00942349">
        <w:rPr>
          <w:rFonts w:ascii="GHEA Grapalat" w:hAnsi="GHEA Grapalat" w:cs="Sylfaen"/>
          <w:sz w:val="20"/>
          <w:lang w:val="hy-AM"/>
        </w:rPr>
        <w:t xml:space="preserve">, </w:t>
      </w:r>
      <w:r w:rsidRPr="00064ADD">
        <w:rPr>
          <w:rFonts w:ascii="GHEA Grapalat" w:hAnsi="GHEA Grapalat" w:cs="Sylfaen"/>
          <w:sz w:val="20"/>
          <w:lang w:val="hy-AM"/>
        </w:rPr>
        <w:t>ի</w:t>
      </w:r>
      <w:r w:rsidRPr="00942349">
        <w:rPr>
          <w:rFonts w:ascii="GHEA Grapalat" w:hAnsi="GHEA Grapalat" w:cs="Sylfaen"/>
          <w:sz w:val="20"/>
          <w:lang w:val="hy-AM"/>
        </w:rPr>
        <w:t xml:space="preserve"> </w:t>
      </w:r>
      <w:r w:rsidRPr="00064ADD">
        <w:rPr>
          <w:rFonts w:ascii="GHEA Grapalat" w:hAnsi="GHEA Grapalat" w:cs="Sylfaen"/>
          <w:sz w:val="20"/>
          <w:lang w:val="hy-AM"/>
        </w:rPr>
        <w:t>դեմս</w:t>
      </w:r>
      <w:r w:rsidRPr="00942349">
        <w:rPr>
          <w:rFonts w:ascii="GHEA Grapalat" w:hAnsi="GHEA Grapalat" w:cs="Sylfaen"/>
          <w:sz w:val="20"/>
          <w:lang w:val="hy-AM"/>
        </w:rPr>
        <w:t xml:space="preserve"> </w:t>
      </w:r>
      <w:r w:rsidR="00942349" w:rsidRPr="00942349">
        <w:rPr>
          <w:rFonts w:ascii="GHEA Grapalat" w:hAnsi="GHEA Grapalat" w:cs="Sylfaen"/>
          <w:sz w:val="20"/>
          <w:lang w:val="hy-AM"/>
        </w:rPr>
        <w:t>տնօրեն Կ. Դուրգարյան</w:t>
      </w:r>
      <w:r w:rsidRPr="00064ADD">
        <w:rPr>
          <w:rFonts w:ascii="GHEA Grapalat" w:hAnsi="GHEA Grapalat" w:cs="Sylfaen"/>
          <w:sz w:val="20"/>
          <w:lang w:val="hy-AM"/>
        </w:rPr>
        <w:t>ի</w:t>
      </w:r>
      <w:r w:rsidRPr="00942349">
        <w:rPr>
          <w:rFonts w:ascii="GHEA Grapalat" w:hAnsi="GHEA Grapalat" w:cs="Sylfaen"/>
          <w:sz w:val="20"/>
          <w:lang w:val="hy-AM"/>
        </w:rPr>
        <w:t xml:space="preserve">, </w:t>
      </w:r>
      <w:r w:rsidRPr="00064ADD">
        <w:rPr>
          <w:rFonts w:ascii="GHEA Grapalat" w:hAnsi="GHEA Grapalat" w:cs="Sylfaen"/>
          <w:sz w:val="20"/>
          <w:lang w:val="hy-AM"/>
        </w:rPr>
        <w:t>որը</w:t>
      </w:r>
      <w:r w:rsidRPr="00942349">
        <w:rPr>
          <w:rFonts w:ascii="GHEA Grapalat" w:hAnsi="GHEA Grapalat" w:cs="Sylfaen"/>
          <w:sz w:val="20"/>
          <w:lang w:val="hy-AM"/>
        </w:rPr>
        <w:t xml:space="preserve"> </w:t>
      </w:r>
      <w:r w:rsidRPr="00064ADD">
        <w:rPr>
          <w:rFonts w:ascii="GHEA Grapalat" w:hAnsi="GHEA Grapalat" w:cs="Sylfaen"/>
          <w:sz w:val="20"/>
          <w:lang w:val="hy-AM"/>
        </w:rPr>
        <w:t>գործում</w:t>
      </w:r>
      <w:r w:rsidRPr="00942349">
        <w:rPr>
          <w:rFonts w:ascii="GHEA Grapalat" w:hAnsi="GHEA Grapalat" w:cs="Sylfaen"/>
          <w:sz w:val="20"/>
          <w:lang w:val="hy-AM"/>
        </w:rPr>
        <w:t xml:space="preserve"> </w:t>
      </w:r>
      <w:r w:rsidRPr="00064ADD">
        <w:rPr>
          <w:rFonts w:ascii="GHEA Grapalat" w:hAnsi="GHEA Grapalat" w:cs="Sylfaen"/>
          <w:sz w:val="20"/>
          <w:lang w:val="hy-AM"/>
        </w:rPr>
        <w:t>է</w:t>
      </w:r>
      <w:r w:rsidRPr="00942349">
        <w:rPr>
          <w:rFonts w:ascii="GHEA Grapalat" w:hAnsi="GHEA Grapalat" w:cs="Sylfaen"/>
          <w:sz w:val="20"/>
          <w:lang w:val="hy-AM"/>
        </w:rPr>
        <w:t xml:space="preserve"> </w:t>
      </w:r>
      <w:r w:rsidR="00942349" w:rsidRPr="00942349">
        <w:rPr>
          <w:rFonts w:ascii="GHEA Grapalat" w:hAnsi="GHEA Grapalat" w:cs="Sylfaen"/>
          <w:sz w:val="20"/>
          <w:lang w:val="hy-AM"/>
        </w:rPr>
        <w:t xml:space="preserve">կազմակերպության </w:t>
      </w:r>
      <w:r w:rsidRPr="00064ADD">
        <w:rPr>
          <w:rFonts w:ascii="GHEA Grapalat" w:hAnsi="GHEA Grapalat" w:cs="Sylfaen"/>
          <w:sz w:val="20"/>
          <w:lang w:val="hy-AM"/>
        </w:rPr>
        <w:t>կանոնադրության</w:t>
      </w:r>
      <w:r w:rsidRPr="00942349">
        <w:rPr>
          <w:rFonts w:ascii="GHEA Grapalat" w:hAnsi="GHEA Grapalat" w:cs="Sylfaen"/>
          <w:sz w:val="20"/>
          <w:lang w:val="hy-AM"/>
        </w:rPr>
        <w:t xml:space="preserve"> </w:t>
      </w:r>
      <w:r w:rsidRPr="00064ADD">
        <w:rPr>
          <w:rFonts w:ascii="GHEA Grapalat" w:hAnsi="GHEA Grapalat" w:cs="Sylfaen"/>
          <w:sz w:val="20"/>
          <w:lang w:val="hy-AM"/>
        </w:rPr>
        <w:t>հիման</w:t>
      </w:r>
      <w:r w:rsidRPr="00942349">
        <w:rPr>
          <w:rFonts w:ascii="GHEA Grapalat" w:hAnsi="GHEA Grapalat" w:cs="Sylfaen"/>
          <w:sz w:val="20"/>
          <w:lang w:val="hy-AM"/>
        </w:rPr>
        <w:t xml:space="preserve"> </w:t>
      </w:r>
      <w:r w:rsidRPr="00064ADD">
        <w:rPr>
          <w:rFonts w:ascii="GHEA Grapalat" w:hAnsi="GHEA Grapalat" w:cs="Sylfaen"/>
          <w:sz w:val="20"/>
          <w:lang w:val="hy-AM"/>
        </w:rPr>
        <w:t>վրա</w:t>
      </w:r>
      <w:r w:rsidRPr="00942349">
        <w:rPr>
          <w:rFonts w:ascii="GHEA Grapalat" w:hAnsi="GHEA Grapalat" w:cs="Sylfaen"/>
          <w:sz w:val="20"/>
          <w:lang w:val="hy-AM"/>
        </w:rPr>
        <w:t xml:space="preserve"> (</w:t>
      </w:r>
      <w:r w:rsidRPr="00064ADD">
        <w:rPr>
          <w:rFonts w:ascii="GHEA Grapalat" w:hAnsi="GHEA Grapalat" w:cs="Sylfaen"/>
          <w:sz w:val="20"/>
          <w:lang w:val="hy-AM"/>
        </w:rPr>
        <w:t>այսուհետ՝</w:t>
      </w:r>
      <w:r w:rsidRPr="00942349">
        <w:rPr>
          <w:rFonts w:ascii="GHEA Grapalat" w:hAnsi="GHEA Grapalat" w:cs="Sylfae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9CB757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D0108">
        <w:rPr>
          <w:rFonts w:ascii="GHEA Grapalat" w:hAnsi="GHEA Grapalat" w:cs="Sylfaen"/>
          <w:sz w:val="20"/>
          <w:lang w:val="hy-AM"/>
        </w:rPr>
        <w:t>Տպագրական և առաքման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77A86E42" w14:textId="77777777" w:rsidR="001277F4" w:rsidRPr="00814CC6" w:rsidRDefault="001277F4" w:rsidP="001277F4">
      <w:pPr>
        <w:ind w:firstLine="709"/>
        <w:jc w:val="both"/>
        <w:rPr>
          <w:rFonts w:ascii="GHEA Grapalat" w:hAnsi="GHEA Grapalat" w:cs="Sylfaen"/>
          <w:sz w:val="20"/>
          <w:lang w:val="hy-AM"/>
        </w:rPr>
      </w:pPr>
      <w:r w:rsidRPr="00814CC6">
        <w:rPr>
          <w:rFonts w:ascii="GHEA Grapalat" w:hAnsi="GHEA Grapalat" w:cs="Sylfaen"/>
          <w:sz w:val="20"/>
          <w:lang w:val="hy-AM"/>
        </w:rPr>
        <w:t>4</w:t>
      </w:r>
      <w:r w:rsidRPr="00814CC6">
        <w:rPr>
          <w:rFonts w:ascii="Cambria Math" w:hAnsi="Cambria Math" w:cs="Cambria Math"/>
          <w:sz w:val="20"/>
          <w:lang w:val="hy-AM"/>
        </w:rPr>
        <w:t>․</w:t>
      </w:r>
      <w:r w:rsidRPr="00814CC6">
        <w:rPr>
          <w:rFonts w:ascii="GHEA Grapalat" w:hAnsi="GHEA Grapalat" w:cs="Sylfaen"/>
          <w:sz w:val="20"/>
          <w:lang w:val="hy-AM"/>
        </w:rPr>
        <w:t>1</w:t>
      </w:r>
      <w:r w:rsidRPr="00814CC6">
        <w:rPr>
          <w:rFonts w:ascii="Cambria Math" w:hAnsi="Cambria Math" w:cs="Cambria Math"/>
          <w:sz w:val="20"/>
          <w:lang w:val="hy-AM"/>
        </w:rPr>
        <w:t>․</w:t>
      </w:r>
      <w:r w:rsidRPr="00814CC6">
        <w:rPr>
          <w:rFonts w:ascii="GHEA Grapalat" w:hAnsi="GHEA Grapalat" w:cs="Sylfaen"/>
          <w:sz w:val="20"/>
          <w:lang w:val="hy-AM"/>
        </w:rPr>
        <w:t xml:space="preserve">1 Ծառայության դիմաց վճարումն իրականացվում է </w:t>
      </w:r>
      <w:r>
        <w:rPr>
          <w:rFonts w:ascii="GHEA Grapalat" w:hAnsi="GHEA Grapalat" w:cs="Sylfaen"/>
          <w:sz w:val="20"/>
          <w:lang w:val="hy-AM"/>
        </w:rPr>
        <w:t xml:space="preserve">ըստ Պատվիրատուի պատվերի </w:t>
      </w:r>
      <w:r w:rsidRPr="00814CC6">
        <w:rPr>
          <w:rFonts w:ascii="GHEA Grapalat" w:hAnsi="GHEA Grapalat" w:cs="Sylfaen"/>
          <w:sz w:val="20"/>
          <w:lang w:val="hy-AM"/>
        </w:rPr>
        <w:t>մատուցված ծառայության</w:t>
      </w:r>
      <w:r>
        <w:rPr>
          <w:rFonts w:ascii="GHEA Grapalat" w:hAnsi="GHEA Grapalat" w:cs="Sylfaen"/>
          <w:sz w:val="20"/>
          <w:lang w:val="hy-AM"/>
        </w:rPr>
        <w:t xml:space="preserve"> համար</w:t>
      </w:r>
      <w:r w:rsidRPr="00814CC6">
        <w:rPr>
          <w:rFonts w:ascii="GHEA Grapalat" w:hAnsi="GHEA Grapalat" w:cs="Sylfaen"/>
          <w:sz w:val="20"/>
          <w:lang w:val="hy-AM"/>
        </w:rPr>
        <w:t>։</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351369B4" w14:textId="77777777" w:rsidR="00A2548F" w:rsidRPr="00264D57" w:rsidRDefault="00A2548F" w:rsidP="00A2548F">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2EDB2BFB" w14:textId="47FC05A4" w:rsidR="007678FA" w:rsidRPr="00064ADD" w:rsidRDefault="00A2548F" w:rsidP="007678FA">
      <w:pPr>
        <w:ind w:firstLine="567"/>
        <w:jc w:val="both"/>
        <w:rPr>
          <w:rFonts w:ascii="GHEA Grapalat" w:hAnsi="GHEA Grapalat"/>
          <w:sz w:val="20"/>
          <w:lang w:val="hy-AM"/>
        </w:rPr>
      </w:pPr>
      <w:r>
        <w:rPr>
          <w:rFonts w:ascii="GHEA Grapalat" w:hAnsi="GHEA Grapalat"/>
          <w:sz w:val="20"/>
          <w:lang w:val="hy-AM"/>
        </w:rPr>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007678FA" w:rsidRPr="00064ADD">
        <w:rPr>
          <w:rFonts w:ascii="GHEA Grapalat" w:hAnsi="GHEA Grapalat"/>
          <w:sz w:val="20"/>
          <w:lang w:val="hy-AM"/>
        </w:rPr>
        <w:t>։</w:t>
      </w:r>
    </w:p>
    <w:p w14:paraId="29331B1F" w14:textId="53BF74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A2548F" w:rsidRPr="00A2548F">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24086CDF" w:rsidR="007678FA" w:rsidRPr="001E1A78"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A2548F" w:rsidRPr="009B500C">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1D71FB3" w14:textId="0924523D" w:rsidR="001E1A78" w:rsidRPr="001E1A78" w:rsidRDefault="001E1A78" w:rsidP="007678FA">
      <w:pPr>
        <w:ind w:firstLine="567"/>
        <w:jc w:val="both"/>
        <w:rPr>
          <w:rFonts w:ascii="GHEA Grapalat" w:hAnsi="GHEA Grapalat"/>
          <w:sz w:val="20"/>
          <w:lang w:val="hy-AM"/>
        </w:rPr>
      </w:pPr>
    </w:p>
    <w:p w14:paraId="3C0AF75E" w14:textId="77777777" w:rsidR="00386713" w:rsidRPr="00064ADD" w:rsidRDefault="00386713" w:rsidP="007678FA">
      <w:pPr>
        <w:ind w:firstLine="567"/>
        <w:jc w:val="both"/>
        <w:rPr>
          <w:rFonts w:ascii="GHEA Grapalat" w:hAnsi="GHEA Grapalat"/>
          <w:bCs/>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A539BF">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9"/>
        <w:gridCol w:w="1841"/>
        <w:gridCol w:w="974"/>
        <w:gridCol w:w="1049"/>
        <w:gridCol w:w="1049"/>
        <w:gridCol w:w="1081"/>
        <w:gridCol w:w="2228"/>
      </w:tblGrid>
      <w:tr w:rsidR="007678FA" w:rsidRPr="00524AF4" w14:paraId="316995FE" w14:textId="77777777" w:rsidTr="00D4585A">
        <w:tc>
          <w:tcPr>
            <w:tcW w:w="10916" w:type="dxa"/>
            <w:gridSpan w:val="8"/>
          </w:tcPr>
          <w:p w14:paraId="1B875236"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Ծառայության</w:t>
            </w:r>
          </w:p>
        </w:tc>
      </w:tr>
      <w:tr w:rsidR="00487501" w:rsidRPr="00524AF4" w14:paraId="7C429E08" w14:textId="77777777" w:rsidTr="00D4585A">
        <w:trPr>
          <w:trHeight w:val="219"/>
        </w:trPr>
        <w:tc>
          <w:tcPr>
            <w:tcW w:w="1345" w:type="dxa"/>
            <w:vMerge w:val="restart"/>
            <w:vAlign w:val="center"/>
          </w:tcPr>
          <w:p w14:paraId="3AAC09D7"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հրավերով նախատեսված չափաբաժնի համարը</w:t>
            </w:r>
          </w:p>
        </w:tc>
        <w:tc>
          <w:tcPr>
            <w:tcW w:w="1349" w:type="dxa"/>
            <w:vMerge w:val="restart"/>
            <w:vAlign w:val="center"/>
          </w:tcPr>
          <w:p w14:paraId="75024B67"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գնումների պլանով նախատեսված միջանցիկ ծածկագիրը` ըստ ԳՄԱ դասակարգման (CPV)</w:t>
            </w:r>
          </w:p>
        </w:tc>
        <w:tc>
          <w:tcPr>
            <w:tcW w:w="1841" w:type="dxa"/>
            <w:vMerge w:val="restart"/>
            <w:vAlign w:val="center"/>
          </w:tcPr>
          <w:p w14:paraId="7413A780"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տեխնիկական բնութագիրը</w:t>
            </w:r>
          </w:p>
        </w:tc>
        <w:tc>
          <w:tcPr>
            <w:tcW w:w="974" w:type="dxa"/>
            <w:vMerge w:val="restart"/>
            <w:vAlign w:val="center"/>
          </w:tcPr>
          <w:p w14:paraId="310DC7B9"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չափման միավորը</w:t>
            </w:r>
          </w:p>
        </w:tc>
        <w:tc>
          <w:tcPr>
            <w:tcW w:w="1049" w:type="dxa"/>
            <w:vMerge w:val="restart"/>
            <w:vAlign w:val="center"/>
          </w:tcPr>
          <w:p w14:paraId="78B3BF2C"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ընդհանուր գինը/ՀՀ դրամ</w:t>
            </w:r>
          </w:p>
        </w:tc>
        <w:tc>
          <w:tcPr>
            <w:tcW w:w="1049" w:type="dxa"/>
            <w:vMerge w:val="restart"/>
            <w:vAlign w:val="center"/>
          </w:tcPr>
          <w:p w14:paraId="22B9F951"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ընդհանուր քանակը</w:t>
            </w:r>
          </w:p>
        </w:tc>
        <w:tc>
          <w:tcPr>
            <w:tcW w:w="3309" w:type="dxa"/>
            <w:gridSpan w:val="2"/>
            <w:vAlign w:val="center"/>
          </w:tcPr>
          <w:p w14:paraId="539E557E"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մատուցման</w:t>
            </w:r>
          </w:p>
        </w:tc>
      </w:tr>
      <w:tr w:rsidR="00487501" w:rsidRPr="00524AF4" w14:paraId="0821B6AA" w14:textId="77777777" w:rsidTr="00D4585A">
        <w:trPr>
          <w:trHeight w:val="445"/>
        </w:trPr>
        <w:tc>
          <w:tcPr>
            <w:tcW w:w="1345" w:type="dxa"/>
            <w:vMerge/>
            <w:vAlign w:val="center"/>
          </w:tcPr>
          <w:p w14:paraId="22B5A240" w14:textId="77777777" w:rsidR="007678FA" w:rsidRPr="00524AF4" w:rsidRDefault="007678FA" w:rsidP="00E53C12">
            <w:pPr>
              <w:jc w:val="center"/>
              <w:rPr>
                <w:rFonts w:ascii="GHEA Grapalat" w:hAnsi="GHEA Grapalat"/>
                <w:sz w:val="16"/>
                <w:szCs w:val="16"/>
              </w:rPr>
            </w:pPr>
          </w:p>
        </w:tc>
        <w:tc>
          <w:tcPr>
            <w:tcW w:w="1349" w:type="dxa"/>
            <w:vMerge/>
            <w:vAlign w:val="center"/>
          </w:tcPr>
          <w:p w14:paraId="2D1E4924" w14:textId="77777777" w:rsidR="007678FA" w:rsidRPr="00524AF4" w:rsidRDefault="007678FA" w:rsidP="00E53C12">
            <w:pPr>
              <w:jc w:val="center"/>
              <w:rPr>
                <w:rFonts w:ascii="GHEA Grapalat" w:hAnsi="GHEA Grapalat"/>
                <w:sz w:val="16"/>
                <w:szCs w:val="16"/>
              </w:rPr>
            </w:pPr>
          </w:p>
        </w:tc>
        <w:tc>
          <w:tcPr>
            <w:tcW w:w="1841" w:type="dxa"/>
            <w:vMerge/>
            <w:vAlign w:val="center"/>
          </w:tcPr>
          <w:p w14:paraId="7DE8C663" w14:textId="77777777" w:rsidR="007678FA" w:rsidRPr="00524AF4" w:rsidRDefault="007678FA" w:rsidP="00E53C12">
            <w:pPr>
              <w:jc w:val="center"/>
              <w:rPr>
                <w:rFonts w:ascii="GHEA Grapalat" w:hAnsi="GHEA Grapalat"/>
                <w:sz w:val="16"/>
                <w:szCs w:val="16"/>
              </w:rPr>
            </w:pPr>
          </w:p>
        </w:tc>
        <w:tc>
          <w:tcPr>
            <w:tcW w:w="974" w:type="dxa"/>
            <w:vMerge/>
            <w:vAlign w:val="center"/>
          </w:tcPr>
          <w:p w14:paraId="660FBBC6" w14:textId="77777777" w:rsidR="007678FA" w:rsidRPr="00524AF4" w:rsidRDefault="007678FA" w:rsidP="00E53C12">
            <w:pPr>
              <w:jc w:val="center"/>
              <w:rPr>
                <w:rFonts w:ascii="GHEA Grapalat" w:hAnsi="GHEA Grapalat"/>
                <w:sz w:val="16"/>
                <w:szCs w:val="16"/>
              </w:rPr>
            </w:pPr>
          </w:p>
        </w:tc>
        <w:tc>
          <w:tcPr>
            <w:tcW w:w="1049" w:type="dxa"/>
            <w:vMerge/>
            <w:vAlign w:val="center"/>
          </w:tcPr>
          <w:p w14:paraId="04A385DB" w14:textId="77777777" w:rsidR="007678FA" w:rsidRPr="00524AF4" w:rsidRDefault="007678FA" w:rsidP="00E53C12">
            <w:pPr>
              <w:jc w:val="center"/>
              <w:rPr>
                <w:rFonts w:ascii="GHEA Grapalat" w:hAnsi="GHEA Grapalat"/>
                <w:sz w:val="16"/>
                <w:szCs w:val="16"/>
              </w:rPr>
            </w:pPr>
          </w:p>
        </w:tc>
        <w:tc>
          <w:tcPr>
            <w:tcW w:w="1049" w:type="dxa"/>
            <w:vMerge/>
            <w:vAlign w:val="center"/>
          </w:tcPr>
          <w:p w14:paraId="1052DDC1" w14:textId="77777777" w:rsidR="007678FA" w:rsidRPr="00524AF4" w:rsidRDefault="007678FA" w:rsidP="00E53C12">
            <w:pPr>
              <w:jc w:val="center"/>
              <w:rPr>
                <w:rFonts w:ascii="GHEA Grapalat" w:hAnsi="GHEA Grapalat"/>
                <w:sz w:val="16"/>
                <w:szCs w:val="16"/>
              </w:rPr>
            </w:pPr>
          </w:p>
        </w:tc>
        <w:tc>
          <w:tcPr>
            <w:tcW w:w="1081" w:type="dxa"/>
            <w:vAlign w:val="center"/>
          </w:tcPr>
          <w:p w14:paraId="5611FB9F"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հասցեն</w:t>
            </w:r>
          </w:p>
        </w:tc>
        <w:tc>
          <w:tcPr>
            <w:tcW w:w="2228" w:type="dxa"/>
            <w:vAlign w:val="center"/>
          </w:tcPr>
          <w:p w14:paraId="0AEED9AF"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Ժամկետը**</w:t>
            </w:r>
          </w:p>
        </w:tc>
      </w:tr>
      <w:tr w:rsidR="00D4585A" w:rsidRPr="00524AF4" w14:paraId="2173D904" w14:textId="77777777" w:rsidTr="00D4585A">
        <w:tc>
          <w:tcPr>
            <w:tcW w:w="1345" w:type="dxa"/>
          </w:tcPr>
          <w:p w14:paraId="30960D09" w14:textId="7316AA41" w:rsidR="00D4585A" w:rsidRPr="00524AF4" w:rsidRDefault="00D4585A" w:rsidP="00D4585A">
            <w:pPr>
              <w:jc w:val="center"/>
              <w:rPr>
                <w:rFonts w:ascii="GHEA Grapalat" w:hAnsi="GHEA Grapalat"/>
                <w:sz w:val="16"/>
                <w:szCs w:val="16"/>
                <w:lang w:val="hy-AM"/>
              </w:rPr>
            </w:pPr>
            <w:r>
              <w:rPr>
                <w:rFonts w:ascii="GHEA Grapalat" w:hAnsi="GHEA Grapalat"/>
                <w:sz w:val="16"/>
                <w:szCs w:val="16"/>
                <w:lang w:val="hy-AM"/>
              </w:rPr>
              <w:t>1</w:t>
            </w:r>
          </w:p>
        </w:tc>
        <w:tc>
          <w:tcPr>
            <w:tcW w:w="1349" w:type="dxa"/>
          </w:tcPr>
          <w:p w14:paraId="077ECE5E" w14:textId="4ED80041" w:rsidR="00D4585A" w:rsidRPr="00524AF4" w:rsidRDefault="00D4585A" w:rsidP="00D4585A">
            <w:pPr>
              <w:jc w:val="center"/>
              <w:rPr>
                <w:rFonts w:ascii="GHEA Grapalat" w:hAnsi="GHEA Grapalat"/>
                <w:sz w:val="16"/>
                <w:szCs w:val="16"/>
                <w:lang w:val="ru-RU"/>
              </w:rPr>
            </w:pPr>
            <w:r w:rsidRPr="00524AF4">
              <w:rPr>
                <w:rFonts w:ascii="GHEA Grapalat" w:hAnsi="GHEA Grapalat"/>
                <w:sz w:val="16"/>
                <w:szCs w:val="16"/>
                <w:lang w:val="hy-AM"/>
              </w:rPr>
              <w:t>79821170</w:t>
            </w:r>
            <w:r w:rsidRPr="00524AF4">
              <w:rPr>
                <w:rFonts w:ascii="GHEA Grapalat" w:hAnsi="GHEA Grapalat"/>
                <w:sz w:val="16"/>
                <w:szCs w:val="16"/>
                <w:lang w:val="ru-RU"/>
              </w:rPr>
              <w:t>/4</w:t>
            </w:r>
          </w:p>
        </w:tc>
        <w:tc>
          <w:tcPr>
            <w:tcW w:w="1841" w:type="dxa"/>
          </w:tcPr>
          <w:p w14:paraId="4F8EA7A3" w14:textId="2D9052D5" w:rsidR="00D4585A" w:rsidRPr="00524AF4" w:rsidRDefault="00D4585A" w:rsidP="00D4585A">
            <w:pPr>
              <w:jc w:val="center"/>
              <w:rPr>
                <w:rFonts w:ascii="GHEA Grapalat" w:hAnsi="GHEA Grapalat" w:cs="Calibri"/>
                <w:color w:val="000000"/>
                <w:sz w:val="16"/>
                <w:szCs w:val="16"/>
                <w:lang w:val="hy-AM"/>
              </w:rPr>
            </w:pPr>
            <w:r w:rsidRPr="00524AF4">
              <w:rPr>
                <w:rFonts w:ascii="GHEA Grapalat" w:hAnsi="GHEA Grapalat" w:cs="Calibri"/>
                <w:color w:val="000000"/>
                <w:sz w:val="16"/>
                <w:szCs w:val="16"/>
              </w:rPr>
              <w:t>Ազդագիր</w:t>
            </w:r>
            <w:r w:rsidRPr="00D4585A">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rPr>
              <w:t>A</w:t>
            </w:r>
            <w:r>
              <w:rPr>
                <w:rFonts w:ascii="GHEA Grapalat" w:hAnsi="GHEA Grapalat" w:cs="Calibri"/>
                <w:color w:val="000000"/>
                <w:sz w:val="16"/>
                <w:szCs w:val="16"/>
                <w:lang w:val="ru-RU"/>
              </w:rPr>
              <w:t>5</w:t>
            </w:r>
            <w:r w:rsidRPr="00D4585A">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lang w:val="ru-RU"/>
              </w:rPr>
              <w:t>միակողմանի</w:t>
            </w:r>
            <w:r w:rsidRPr="00D4585A">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lang w:val="ru-RU"/>
              </w:rPr>
              <w:t>գունավոր</w:t>
            </w:r>
            <w:r w:rsidRPr="00D4585A">
              <w:rPr>
                <w:rFonts w:ascii="GHEA Grapalat" w:hAnsi="GHEA Grapalat" w:cs="Calibri"/>
                <w:color w:val="000000"/>
                <w:sz w:val="16"/>
                <w:szCs w:val="16"/>
                <w:lang w:val="ru-RU"/>
              </w:rPr>
              <w:t xml:space="preserve">, 4+0, </w:t>
            </w:r>
            <w:r w:rsidRPr="00524AF4">
              <w:rPr>
                <w:rFonts w:ascii="GHEA Grapalat" w:hAnsi="GHEA Grapalat" w:cs="Calibri"/>
                <w:color w:val="000000"/>
                <w:sz w:val="16"/>
                <w:szCs w:val="16"/>
                <w:lang w:val="ru-RU"/>
              </w:rPr>
              <w:t>թուղթը</w:t>
            </w:r>
            <w:r w:rsidRPr="00D4585A">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lang w:val="ru-RU"/>
              </w:rPr>
              <w:t>կավճապատ</w:t>
            </w:r>
            <w:r>
              <w:rPr>
                <w:rFonts w:ascii="GHEA Grapalat" w:hAnsi="GHEA Grapalat" w:cs="Calibri"/>
                <w:color w:val="000000"/>
                <w:sz w:val="16"/>
                <w:szCs w:val="16"/>
                <w:lang w:val="ru-RU"/>
              </w:rPr>
              <w:t>, 170գր</w:t>
            </w:r>
            <w:r w:rsidRPr="00D4585A">
              <w:rPr>
                <w:rFonts w:ascii="GHEA Grapalat" w:hAnsi="GHEA Grapalat" w:cs="Calibri"/>
                <w:color w:val="000000"/>
                <w:sz w:val="16"/>
                <w:szCs w:val="16"/>
                <w:lang w:val="ru-RU"/>
              </w:rPr>
              <w:t>/</w:t>
            </w:r>
            <w:r w:rsidRPr="00524AF4">
              <w:rPr>
                <w:rFonts w:ascii="GHEA Grapalat" w:hAnsi="GHEA Grapalat" w:cs="Calibri"/>
                <w:color w:val="000000"/>
                <w:sz w:val="16"/>
                <w:szCs w:val="16"/>
                <w:lang w:val="ru-RU"/>
              </w:rPr>
              <w:t>քմ</w:t>
            </w:r>
            <w:r w:rsidRPr="00D4585A">
              <w:rPr>
                <w:rFonts w:ascii="GHEA Grapalat" w:hAnsi="GHEA Grapalat" w:cs="Calibri"/>
                <w:color w:val="000000"/>
                <w:sz w:val="16"/>
                <w:szCs w:val="16"/>
                <w:lang w:val="ru-RU"/>
              </w:rPr>
              <w:t>)</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ru-RU"/>
              </w:rPr>
              <w:t>25</w:t>
            </w:r>
            <w:r w:rsidRPr="00524AF4">
              <w:rPr>
                <w:rFonts w:ascii="GHEA Grapalat" w:hAnsi="GHEA Grapalat" w:cs="Calibri"/>
                <w:color w:val="000000"/>
                <w:sz w:val="16"/>
                <w:szCs w:val="16"/>
                <w:lang w:val="hy-AM"/>
              </w:rPr>
              <w:t>000 հատ</w:t>
            </w:r>
          </w:p>
          <w:p w14:paraId="26BF9330" w14:textId="77777777" w:rsidR="00D4585A" w:rsidRPr="00524AF4" w:rsidRDefault="00D4585A" w:rsidP="00D4585A">
            <w:pPr>
              <w:jc w:val="center"/>
              <w:rPr>
                <w:rFonts w:ascii="GHEA Grapalat" w:hAnsi="GHEA Grapalat"/>
                <w:sz w:val="16"/>
                <w:szCs w:val="16"/>
                <w:lang w:val="ru-RU"/>
              </w:rPr>
            </w:pPr>
          </w:p>
        </w:tc>
        <w:tc>
          <w:tcPr>
            <w:tcW w:w="974" w:type="dxa"/>
          </w:tcPr>
          <w:p w14:paraId="1E7E6444" w14:textId="7E122D23" w:rsidR="00D4585A" w:rsidRPr="00524AF4" w:rsidRDefault="00D4585A" w:rsidP="00D4585A">
            <w:pPr>
              <w:jc w:val="center"/>
              <w:rPr>
                <w:rFonts w:ascii="GHEA Grapalat" w:hAnsi="GHEA Grapalat"/>
                <w:sz w:val="16"/>
                <w:szCs w:val="16"/>
              </w:rPr>
            </w:pPr>
            <w:r w:rsidRPr="00524AF4">
              <w:rPr>
                <w:rFonts w:ascii="GHEA Grapalat" w:hAnsi="GHEA Grapalat"/>
                <w:sz w:val="16"/>
                <w:szCs w:val="16"/>
                <w:lang w:val="hy-AM"/>
              </w:rPr>
              <w:t>դրամ</w:t>
            </w:r>
          </w:p>
        </w:tc>
        <w:tc>
          <w:tcPr>
            <w:tcW w:w="1049" w:type="dxa"/>
          </w:tcPr>
          <w:p w14:paraId="71D957A5" w14:textId="77777777" w:rsidR="00D4585A" w:rsidRPr="00524AF4" w:rsidRDefault="00D4585A" w:rsidP="00D4585A">
            <w:pPr>
              <w:jc w:val="center"/>
              <w:rPr>
                <w:rFonts w:ascii="GHEA Grapalat" w:hAnsi="GHEA Grapalat"/>
                <w:sz w:val="16"/>
                <w:szCs w:val="16"/>
              </w:rPr>
            </w:pPr>
          </w:p>
        </w:tc>
        <w:tc>
          <w:tcPr>
            <w:tcW w:w="1049" w:type="dxa"/>
          </w:tcPr>
          <w:p w14:paraId="3A045811" w14:textId="1A5A972C" w:rsidR="00D4585A" w:rsidRPr="00524AF4" w:rsidRDefault="00D4585A" w:rsidP="00D4585A">
            <w:pPr>
              <w:jc w:val="center"/>
              <w:rPr>
                <w:rFonts w:ascii="GHEA Grapalat" w:hAnsi="GHEA Grapalat"/>
                <w:sz w:val="16"/>
                <w:szCs w:val="16"/>
              </w:rPr>
            </w:pPr>
            <w:r w:rsidRPr="00524AF4">
              <w:rPr>
                <w:rFonts w:ascii="GHEA Grapalat" w:hAnsi="GHEA Grapalat"/>
                <w:sz w:val="16"/>
                <w:szCs w:val="16"/>
                <w:lang w:val="hy-AM"/>
              </w:rPr>
              <w:t>1</w:t>
            </w:r>
          </w:p>
        </w:tc>
        <w:tc>
          <w:tcPr>
            <w:tcW w:w="1081" w:type="dxa"/>
          </w:tcPr>
          <w:p w14:paraId="53B35938" w14:textId="44A6FCC0" w:rsidR="00D4585A" w:rsidRPr="00524AF4" w:rsidRDefault="00D4585A" w:rsidP="00D4585A">
            <w:pPr>
              <w:jc w:val="center"/>
              <w:rPr>
                <w:rFonts w:ascii="GHEA Grapalat" w:hAnsi="GHEA Grapalat"/>
                <w:sz w:val="16"/>
                <w:szCs w:val="16"/>
              </w:rPr>
            </w:pPr>
            <w:r w:rsidRPr="00524AF4">
              <w:rPr>
                <w:rFonts w:ascii="GHEA Grapalat" w:hAnsi="GHEA Grapalat"/>
                <w:sz w:val="16"/>
                <w:szCs w:val="16"/>
                <w:lang w:val="hy-AM"/>
              </w:rPr>
              <w:t>ք</w:t>
            </w:r>
            <w:r w:rsidRPr="00524AF4">
              <w:rPr>
                <w:rFonts w:ascii="Cambria Math" w:hAnsi="Cambria Math" w:cs="Cambria Math"/>
                <w:sz w:val="16"/>
                <w:szCs w:val="16"/>
                <w:lang w:val="hy-AM"/>
              </w:rPr>
              <w:t>․</w:t>
            </w:r>
            <w:r w:rsidRPr="00524AF4">
              <w:rPr>
                <w:rFonts w:ascii="GHEA Grapalat" w:hAnsi="GHEA Grapalat"/>
                <w:sz w:val="16"/>
                <w:szCs w:val="16"/>
                <w:lang w:val="hy-AM"/>
              </w:rPr>
              <w:t xml:space="preserve"> Երևան, Թումանյան 54</w:t>
            </w:r>
          </w:p>
        </w:tc>
        <w:tc>
          <w:tcPr>
            <w:tcW w:w="2228" w:type="dxa"/>
          </w:tcPr>
          <w:p w14:paraId="22729967" w14:textId="498313EA" w:rsidR="00D4585A" w:rsidRPr="00524AF4" w:rsidRDefault="00D4585A" w:rsidP="00D4585A">
            <w:pPr>
              <w:jc w:val="center"/>
              <w:rPr>
                <w:rFonts w:ascii="GHEA Grapalat" w:hAnsi="GHEA Grapalat"/>
                <w:sz w:val="16"/>
                <w:szCs w:val="16"/>
              </w:rPr>
            </w:pPr>
            <w:r w:rsidRPr="00524AF4">
              <w:rPr>
                <w:rFonts w:ascii="GHEA Grapalat" w:hAnsi="GHEA Grapalat"/>
                <w:sz w:val="16"/>
                <w:szCs w:val="16"/>
                <w:lang w:val="hy-AM"/>
              </w:rPr>
              <w:t>Պայմանագրի ստորագրումից հետո մինչև 2025 թվականի դեկտեմբերի 30-ը</w:t>
            </w:r>
          </w:p>
        </w:tc>
      </w:tr>
    </w:tbl>
    <w:p w14:paraId="21C4CCF5" w14:textId="77777777" w:rsidR="00524AF4" w:rsidRDefault="006532B9" w:rsidP="006532B9">
      <w:pPr>
        <w:pStyle w:val="1"/>
        <w:spacing w:line="360" w:lineRule="auto"/>
        <w:jc w:val="both"/>
        <w:rPr>
          <w:rFonts w:ascii="GHEA Grapalat" w:hAnsi="GHEA Grapalat" w:cs="Sylfaen"/>
          <w:b/>
          <w:bCs/>
          <w:sz w:val="20"/>
          <w:lang w:val="hy-AM"/>
        </w:rPr>
      </w:pPr>
      <w:r w:rsidRPr="004673C3">
        <w:rPr>
          <w:rFonts w:ascii="GHEA Grapalat" w:hAnsi="GHEA Grapalat" w:cs="Sylfaen"/>
          <w:b/>
          <w:bCs/>
          <w:sz w:val="20"/>
          <w:lang w:val="hy-AM"/>
        </w:rPr>
        <w:t>Կատարողի կողմից տպագրությունն իրականացվում է համաձայն Պատվիրատուի պատվերի</w:t>
      </w:r>
      <w:r w:rsidR="00223D87">
        <w:rPr>
          <w:rFonts w:ascii="GHEA Grapalat" w:hAnsi="GHEA Grapalat" w:cs="Sylfaen"/>
          <w:b/>
          <w:bCs/>
          <w:sz w:val="20"/>
          <w:lang w:val="hy-AM"/>
        </w:rPr>
        <w:t>, ոչ միանվագ</w:t>
      </w:r>
      <w:r w:rsidRPr="004673C3">
        <w:rPr>
          <w:rFonts w:ascii="GHEA Grapalat" w:hAnsi="GHEA Grapalat" w:cs="Sylfaen"/>
          <w:b/>
          <w:bCs/>
          <w:sz w:val="20"/>
          <w:lang w:val="hy-AM"/>
        </w:rPr>
        <w:t>։</w:t>
      </w:r>
    </w:p>
    <w:p w14:paraId="6D398287" w14:textId="25DAA270" w:rsidR="006532B9" w:rsidRPr="00524AF4" w:rsidRDefault="00524AF4" w:rsidP="006532B9">
      <w:pPr>
        <w:pStyle w:val="1"/>
        <w:spacing w:line="360" w:lineRule="auto"/>
        <w:jc w:val="both"/>
        <w:rPr>
          <w:rFonts w:ascii="GHEA Grapalat" w:hAnsi="GHEA Grapalat" w:cs="Sylfaen"/>
          <w:b/>
          <w:bCs/>
          <w:sz w:val="20"/>
          <w:lang w:val="hy-AM"/>
        </w:rPr>
      </w:pPr>
      <w:r w:rsidRPr="00524AF4">
        <w:rPr>
          <w:rFonts w:ascii="GHEA Grapalat" w:hAnsi="GHEA Grapalat" w:cs="Sylfaen"/>
          <w:b/>
          <w:bCs/>
          <w:sz w:val="20"/>
          <w:lang w:val="hy-AM"/>
        </w:rPr>
        <w:t xml:space="preserve"> Տպագրո</w:t>
      </w:r>
      <w:r w:rsidR="00D4585A">
        <w:rPr>
          <w:rFonts w:ascii="GHEA Grapalat" w:hAnsi="GHEA Grapalat" w:cs="Sylfaen"/>
          <w:b/>
          <w:bCs/>
          <w:sz w:val="20"/>
          <w:lang w:val="hy-AM"/>
        </w:rPr>
        <w:t>ւթյունը պետք է լինի լազերային</w:t>
      </w:r>
      <w:r w:rsidRPr="00524AF4">
        <w:rPr>
          <w:rFonts w:ascii="GHEA Grapalat" w:hAnsi="GHEA Grapalat" w:cs="Sylfaen"/>
          <w:b/>
          <w:bCs/>
          <w:sz w:val="20"/>
          <w:lang w:val="hy-AM"/>
        </w:rPr>
        <w:t>:</w:t>
      </w:r>
    </w:p>
    <w:p w14:paraId="7D712495" w14:textId="77777777" w:rsidR="001D3D31" w:rsidRPr="006532B9" w:rsidRDefault="001D3D31" w:rsidP="001D3D31">
      <w:pPr>
        <w:jc w:val="both"/>
        <w:rPr>
          <w:rFonts w:ascii="GHEA Grapalat" w:hAnsi="GHEA Grapalat"/>
          <w:sz w:val="20"/>
          <w:lang w:val="hy-AM"/>
        </w:rPr>
      </w:pPr>
      <w:r w:rsidRPr="004673C3">
        <w:rPr>
          <w:rFonts w:ascii="GHEA Grapalat" w:hAnsi="GHEA Grapalat"/>
          <w:b/>
          <w:bCs/>
          <w:sz w:val="20"/>
          <w:szCs w:val="20"/>
          <w:lang w:val="hy-AM"/>
        </w:rPr>
        <w:t>Կատարողի կողմից տպագրությունն ու առաքումն իրականացվում է տպագրվող նյութը Պատվիրատուի կողմից տրամադրվելուց /</w:t>
      </w:r>
      <w:r w:rsidRPr="00DB22A9">
        <w:rPr>
          <w:rFonts w:ascii="GHEA Grapalat" w:hAnsi="GHEA Grapalat"/>
          <w:b/>
          <w:bCs/>
          <w:i/>
          <w:iCs/>
          <w:sz w:val="20"/>
          <w:szCs w:val="20"/>
          <w:lang w:val="hy-AM"/>
        </w:rPr>
        <w:t>Կատարողի էլ</w:t>
      </w:r>
      <w:r w:rsidRPr="00DB22A9">
        <w:rPr>
          <w:rFonts w:ascii="Cambria Math" w:hAnsi="Cambria Math" w:cs="Cambria Math"/>
          <w:b/>
          <w:bCs/>
          <w:i/>
          <w:iCs/>
          <w:sz w:val="20"/>
          <w:szCs w:val="20"/>
          <w:lang w:val="hy-AM"/>
        </w:rPr>
        <w:t>․</w:t>
      </w:r>
      <w:r w:rsidRPr="00DB22A9">
        <w:rPr>
          <w:rFonts w:ascii="GHEA Grapalat" w:hAnsi="GHEA Grapalat"/>
          <w:b/>
          <w:bCs/>
          <w:i/>
          <w:iCs/>
          <w:sz w:val="20"/>
          <w:szCs w:val="20"/>
          <w:lang w:val="hy-AM"/>
        </w:rPr>
        <w:t xml:space="preserve"> հասցեին ուղարկելու միջոցով</w:t>
      </w:r>
      <w:r w:rsidRPr="004673C3">
        <w:rPr>
          <w:rFonts w:ascii="GHEA Grapalat" w:hAnsi="GHEA Grapalat"/>
          <w:b/>
          <w:bCs/>
          <w:sz w:val="20"/>
          <w:szCs w:val="20"/>
          <w:lang w:val="hy-AM"/>
        </w:rPr>
        <w:t>/ հետո</w:t>
      </w:r>
      <w:r>
        <w:rPr>
          <w:rFonts w:ascii="GHEA Grapalat" w:hAnsi="GHEA Grapalat"/>
          <w:b/>
          <w:bCs/>
          <w:sz w:val="20"/>
          <w:szCs w:val="20"/>
          <w:lang w:val="hy-AM"/>
        </w:rPr>
        <w:t>, առաջին անգամ, 20 օրացուցային օրվա ընթացքում, այնուհետ՝</w:t>
      </w:r>
      <w:r w:rsidRPr="004673C3">
        <w:rPr>
          <w:rFonts w:ascii="GHEA Grapalat" w:hAnsi="GHEA Grapalat"/>
          <w:b/>
          <w:bCs/>
          <w:sz w:val="20"/>
          <w:szCs w:val="20"/>
          <w:lang w:val="hy-AM"/>
        </w:rPr>
        <w:t xml:space="preserve"> </w:t>
      </w:r>
      <w:r w:rsidRPr="006532B9">
        <w:rPr>
          <w:rFonts w:ascii="GHEA Grapalat" w:hAnsi="GHEA Grapalat"/>
          <w:b/>
          <w:bCs/>
          <w:sz w:val="20"/>
          <w:szCs w:val="20"/>
          <w:lang w:val="hy-AM"/>
        </w:rPr>
        <w:t>1</w:t>
      </w:r>
      <w:r w:rsidRPr="004673C3">
        <w:rPr>
          <w:rFonts w:ascii="GHEA Grapalat" w:hAnsi="GHEA Grapalat"/>
          <w:b/>
          <w:bCs/>
          <w:sz w:val="20"/>
          <w:szCs w:val="20"/>
          <w:lang w:val="hy-AM"/>
        </w:rPr>
        <w:t xml:space="preserve"> /</w:t>
      </w:r>
      <w:r>
        <w:rPr>
          <w:rFonts w:ascii="GHEA Grapalat" w:hAnsi="GHEA Grapalat"/>
          <w:b/>
          <w:bCs/>
          <w:sz w:val="20"/>
          <w:szCs w:val="20"/>
          <w:lang w:val="hy-AM"/>
        </w:rPr>
        <w:t>մեկ</w:t>
      </w:r>
      <w:r w:rsidRPr="004673C3">
        <w:rPr>
          <w:rFonts w:ascii="GHEA Grapalat" w:hAnsi="GHEA Grapalat"/>
          <w:b/>
          <w:bCs/>
          <w:sz w:val="20"/>
          <w:szCs w:val="20"/>
          <w:lang w:val="hy-AM"/>
        </w:rPr>
        <w:t>/ աշխատանքային օրվա ընթացքում։</w:t>
      </w:r>
    </w:p>
    <w:p w14:paraId="78956ACD" w14:textId="77777777" w:rsidR="001D3D31" w:rsidRPr="006532B9" w:rsidRDefault="001D3D31" w:rsidP="001D3D31">
      <w:pPr>
        <w:jc w:val="center"/>
        <w:rPr>
          <w:rFonts w:ascii="GHEA Grapalat" w:hAnsi="GHEA Grapalat"/>
          <w:sz w:val="20"/>
          <w:lang w:val="hy-AM"/>
        </w:rPr>
      </w:pPr>
    </w:p>
    <w:p w14:paraId="341B5F43" w14:textId="19225D97" w:rsidR="006532B9" w:rsidRPr="006532B9" w:rsidRDefault="006532B9" w:rsidP="007678FA">
      <w:pPr>
        <w:jc w:val="center"/>
        <w:rPr>
          <w:rFonts w:ascii="GHEA Grapalat" w:hAnsi="GHEA Grapalat"/>
          <w:sz w:val="20"/>
          <w:lang w:val="hy-AM"/>
        </w:rPr>
      </w:pPr>
    </w:p>
    <w:p w14:paraId="566D31EF" w14:textId="77777777" w:rsidR="006532B9" w:rsidRPr="006532B9" w:rsidRDefault="006532B9" w:rsidP="007678FA">
      <w:pPr>
        <w:jc w:val="center"/>
        <w:rPr>
          <w:rFonts w:ascii="GHEA Grapalat" w:hAnsi="GHEA Grapalat"/>
          <w:sz w:val="20"/>
          <w:lang w:val="hy-AM"/>
        </w:rPr>
      </w:pPr>
    </w:p>
    <w:p w14:paraId="57A14C9F" w14:textId="77777777" w:rsidR="007678FA" w:rsidRPr="004326E0"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17"/>
        <w:gridCol w:w="506"/>
        <w:gridCol w:w="506"/>
        <w:gridCol w:w="506"/>
        <w:gridCol w:w="506"/>
        <w:gridCol w:w="506"/>
        <w:gridCol w:w="506"/>
        <w:gridCol w:w="506"/>
        <w:gridCol w:w="506"/>
        <w:gridCol w:w="506"/>
        <w:gridCol w:w="506"/>
        <w:gridCol w:w="506"/>
        <w:gridCol w:w="643"/>
        <w:gridCol w:w="660"/>
      </w:tblGrid>
      <w:tr w:rsidR="007678FA" w:rsidRPr="009A19DC" w14:paraId="6DA1F814" w14:textId="77777777" w:rsidTr="005015BE">
        <w:tc>
          <w:tcPr>
            <w:tcW w:w="11567" w:type="dxa"/>
            <w:gridSpan w:val="16"/>
          </w:tcPr>
          <w:p w14:paraId="76607629" w14:textId="77777777" w:rsidR="007678FA" w:rsidRPr="009A19DC" w:rsidRDefault="007678FA" w:rsidP="00E53C12">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F81C58" w:rsidRPr="00103708" w14:paraId="29778976" w14:textId="77777777" w:rsidTr="00FB4A04">
        <w:tc>
          <w:tcPr>
            <w:tcW w:w="1451" w:type="dxa"/>
            <w:vMerge w:val="restart"/>
            <w:vAlign w:val="center"/>
          </w:tcPr>
          <w:p w14:paraId="79B71AC3"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008AA2A8"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1717" w:type="dxa"/>
            <w:vMerge w:val="restart"/>
            <w:vAlign w:val="center"/>
          </w:tcPr>
          <w:p w14:paraId="618EA53A"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անվանումը</w:t>
            </w:r>
          </w:p>
        </w:tc>
        <w:tc>
          <w:tcPr>
            <w:tcW w:w="6869" w:type="dxa"/>
            <w:gridSpan w:val="13"/>
            <w:vAlign w:val="center"/>
          </w:tcPr>
          <w:p w14:paraId="386583A1" w14:textId="04388ED8" w:rsidR="00F81C58" w:rsidRPr="009A19DC" w:rsidRDefault="00F81C58" w:rsidP="00E53C12">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5015BE">
              <w:rPr>
                <w:rFonts w:ascii="GHEA Grapalat" w:hAnsi="GHEA Grapalat"/>
                <w:sz w:val="18"/>
                <w:szCs w:val="18"/>
                <w:lang w:val="hy-AM"/>
              </w:rPr>
              <w:t>5</w:t>
            </w:r>
            <w:r w:rsidRPr="009A19DC">
              <w:rPr>
                <w:rFonts w:ascii="GHEA Grapalat" w:hAnsi="GHEA Grapalat"/>
                <w:sz w:val="18"/>
                <w:szCs w:val="18"/>
                <w:lang w:val="es-ES"/>
              </w:rPr>
              <w:t xml:space="preserve">  թ-ին` ըստ ամիսների, այդ թվում**</w:t>
            </w:r>
          </w:p>
        </w:tc>
      </w:tr>
      <w:tr w:rsidR="00F81C58" w:rsidRPr="009A19DC" w14:paraId="4B96A09D" w14:textId="77777777" w:rsidTr="00FB4A04">
        <w:trPr>
          <w:cantSplit/>
          <w:trHeight w:val="1538"/>
        </w:trPr>
        <w:tc>
          <w:tcPr>
            <w:tcW w:w="1451" w:type="dxa"/>
            <w:vMerge/>
          </w:tcPr>
          <w:p w14:paraId="69E142C4" w14:textId="77777777" w:rsidR="00F81C58" w:rsidRPr="009A19DC" w:rsidRDefault="00F81C58" w:rsidP="00E53C12">
            <w:pPr>
              <w:jc w:val="center"/>
              <w:rPr>
                <w:rFonts w:ascii="GHEA Grapalat" w:hAnsi="GHEA Grapalat"/>
                <w:sz w:val="18"/>
                <w:szCs w:val="18"/>
                <w:lang w:val="es-ES"/>
              </w:rPr>
            </w:pPr>
          </w:p>
        </w:tc>
        <w:tc>
          <w:tcPr>
            <w:tcW w:w="1530" w:type="dxa"/>
            <w:vMerge/>
          </w:tcPr>
          <w:p w14:paraId="01CB3D50" w14:textId="77777777" w:rsidR="00F81C58" w:rsidRPr="009A19DC" w:rsidRDefault="00F81C58" w:rsidP="00E53C12">
            <w:pPr>
              <w:jc w:val="center"/>
              <w:rPr>
                <w:rFonts w:ascii="GHEA Grapalat" w:hAnsi="GHEA Grapalat"/>
                <w:sz w:val="18"/>
                <w:szCs w:val="18"/>
                <w:lang w:val="es-ES"/>
              </w:rPr>
            </w:pPr>
          </w:p>
        </w:tc>
        <w:tc>
          <w:tcPr>
            <w:tcW w:w="1717" w:type="dxa"/>
            <w:vMerge/>
          </w:tcPr>
          <w:p w14:paraId="6CFBCCF3" w14:textId="77777777" w:rsidR="00F81C58" w:rsidRPr="009A19DC" w:rsidRDefault="00F81C58" w:rsidP="00E53C12">
            <w:pPr>
              <w:jc w:val="center"/>
              <w:rPr>
                <w:rFonts w:ascii="GHEA Grapalat" w:hAnsi="GHEA Grapalat"/>
                <w:sz w:val="18"/>
                <w:szCs w:val="18"/>
                <w:lang w:val="es-ES"/>
              </w:rPr>
            </w:pPr>
          </w:p>
        </w:tc>
        <w:tc>
          <w:tcPr>
            <w:tcW w:w="506" w:type="dxa"/>
            <w:textDirection w:val="btLr"/>
            <w:vAlign w:val="center"/>
          </w:tcPr>
          <w:p w14:paraId="12F26A89"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506" w:type="dxa"/>
            <w:textDirection w:val="btLr"/>
            <w:vAlign w:val="center"/>
          </w:tcPr>
          <w:p w14:paraId="78EDD5AB"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506" w:type="dxa"/>
            <w:textDirection w:val="btLr"/>
            <w:vAlign w:val="center"/>
          </w:tcPr>
          <w:p w14:paraId="572B0166"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506" w:type="dxa"/>
            <w:textDirection w:val="btLr"/>
            <w:vAlign w:val="center"/>
          </w:tcPr>
          <w:p w14:paraId="27E17EB2"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506" w:type="dxa"/>
            <w:textDirection w:val="btLr"/>
            <w:vAlign w:val="center"/>
          </w:tcPr>
          <w:p w14:paraId="10C647F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506" w:type="dxa"/>
            <w:textDirection w:val="btLr"/>
            <w:vAlign w:val="center"/>
          </w:tcPr>
          <w:p w14:paraId="21C26A6D"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506" w:type="dxa"/>
            <w:textDirection w:val="btLr"/>
            <w:vAlign w:val="center"/>
          </w:tcPr>
          <w:p w14:paraId="3A799FD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506" w:type="dxa"/>
            <w:textDirection w:val="btLr"/>
            <w:vAlign w:val="center"/>
          </w:tcPr>
          <w:p w14:paraId="66F565C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506" w:type="dxa"/>
            <w:textDirection w:val="btLr"/>
            <w:vAlign w:val="center"/>
          </w:tcPr>
          <w:p w14:paraId="6F4D5981"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506" w:type="dxa"/>
            <w:textDirection w:val="btLr"/>
            <w:vAlign w:val="center"/>
          </w:tcPr>
          <w:p w14:paraId="056F932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506" w:type="dxa"/>
            <w:textDirection w:val="btLr"/>
            <w:vAlign w:val="center"/>
          </w:tcPr>
          <w:p w14:paraId="246C878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643" w:type="dxa"/>
            <w:textDirection w:val="btLr"/>
            <w:vAlign w:val="center"/>
          </w:tcPr>
          <w:p w14:paraId="7296EE8C" w14:textId="77777777" w:rsidR="00F81C58" w:rsidRPr="009A19DC" w:rsidRDefault="00F81C58" w:rsidP="00275E20">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660" w:type="dxa"/>
            <w:textDirection w:val="btLr"/>
            <w:vAlign w:val="center"/>
          </w:tcPr>
          <w:p w14:paraId="234A61C7" w14:textId="77777777" w:rsidR="00F81C58" w:rsidRPr="009A19DC" w:rsidRDefault="00F81C58" w:rsidP="00547F29">
            <w:pPr>
              <w:ind w:left="113"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7795DEF0" w14:textId="77777777" w:rsidR="00F81C58" w:rsidRPr="009A19DC" w:rsidRDefault="00F81C58" w:rsidP="00547F29">
            <w:pPr>
              <w:ind w:left="113" w:right="113"/>
              <w:jc w:val="center"/>
              <w:rPr>
                <w:rFonts w:ascii="GHEA Grapalat" w:hAnsi="GHEA Grapalat"/>
                <w:sz w:val="18"/>
                <w:szCs w:val="18"/>
                <w:lang w:val="es-ES"/>
              </w:rPr>
            </w:pPr>
          </w:p>
        </w:tc>
      </w:tr>
      <w:tr w:rsidR="00FB4A04" w:rsidRPr="009A19DC" w14:paraId="44883A54" w14:textId="77777777" w:rsidTr="00FB4A04">
        <w:trPr>
          <w:cantSplit/>
          <w:trHeight w:val="1199"/>
        </w:trPr>
        <w:tc>
          <w:tcPr>
            <w:tcW w:w="1451" w:type="dxa"/>
          </w:tcPr>
          <w:p w14:paraId="6C9C7196" w14:textId="4646BBA1" w:rsidR="00FB4A04" w:rsidRPr="009A19DC" w:rsidRDefault="00FB4A04" w:rsidP="00FB4A04">
            <w:pPr>
              <w:jc w:val="center"/>
              <w:rPr>
                <w:rFonts w:ascii="GHEA Grapalat" w:hAnsi="GHEA Grapalat"/>
                <w:sz w:val="18"/>
                <w:szCs w:val="18"/>
                <w:lang w:val="hy-AM"/>
              </w:rPr>
            </w:pPr>
            <w:r w:rsidRPr="009A19DC">
              <w:rPr>
                <w:rFonts w:ascii="GHEA Grapalat" w:hAnsi="GHEA Grapalat"/>
                <w:sz w:val="18"/>
                <w:szCs w:val="18"/>
                <w:lang w:val="hy-AM"/>
              </w:rPr>
              <w:t>1</w:t>
            </w:r>
          </w:p>
        </w:tc>
        <w:tc>
          <w:tcPr>
            <w:tcW w:w="1530" w:type="dxa"/>
          </w:tcPr>
          <w:p w14:paraId="48BE7D6E" w14:textId="6516B2B2" w:rsidR="00FB4A04" w:rsidRPr="009A19DC" w:rsidRDefault="00FB4A04" w:rsidP="00FB4A04">
            <w:pPr>
              <w:jc w:val="center"/>
              <w:rPr>
                <w:rFonts w:ascii="GHEA Grapalat" w:hAnsi="GHEA Grapalat"/>
                <w:sz w:val="18"/>
                <w:szCs w:val="18"/>
                <w:lang w:val="es-ES"/>
              </w:rPr>
            </w:pPr>
            <w:r w:rsidRPr="006500EB">
              <w:rPr>
                <w:rFonts w:ascii="GHEA Grapalat" w:hAnsi="GHEA Grapalat"/>
                <w:sz w:val="16"/>
                <w:szCs w:val="16"/>
                <w:lang w:val="hy-AM"/>
              </w:rPr>
              <w:t>7982117</w:t>
            </w:r>
            <w:r>
              <w:rPr>
                <w:rFonts w:ascii="GHEA Grapalat" w:hAnsi="GHEA Grapalat"/>
                <w:sz w:val="16"/>
                <w:szCs w:val="16"/>
                <w:lang w:val="hy-AM"/>
              </w:rPr>
              <w:t>/4</w:t>
            </w:r>
          </w:p>
        </w:tc>
        <w:tc>
          <w:tcPr>
            <w:tcW w:w="1717" w:type="dxa"/>
          </w:tcPr>
          <w:p w14:paraId="3C2E5FB9" w14:textId="77777777" w:rsidR="00D4585A" w:rsidRDefault="00FB4A04" w:rsidP="00FB4A04">
            <w:pPr>
              <w:jc w:val="center"/>
              <w:rPr>
                <w:rFonts w:ascii="GHEA Grapalat" w:hAnsi="GHEA Grapalat"/>
                <w:sz w:val="16"/>
                <w:szCs w:val="16"/>
                <w:u w:val="single"/>
                <w:lang w:val="hy-AM"/>
              </w:rPr>
            </w:pPr>
            <w:r w:rsidRPr="00FB4A04">
              <w:rPr>
                <w:rFonts w:ascii="GHEA Grapalat" w:hAnsi="GHEA Grapalat"/>
                <w:sz w:val="16"/>
                <w:szCs w:val="16"/>
                <w:u w:val="single"/>
                <w:lang w:val="hy-AM"/>
              </w:rPr>
              <w:t xml:space="preserve">Տպագրական և առաքման ծառայություններ </w:t>
            </w:r>
          </w:p>
          <w:p w14:paraId="4EDEBB34" w14:textId="5A385267" w:rsidR="00FB4A04" w:rsidRPr="00FB4A04" w:rsidRDefault="00FB4A04" w:rsidP="00FB4A04">
            <w:pPr>
              <w:jc w:val="center"/>
              <w:rPr>
                <w:rFonts w:ascii="GHEA Grapalat" w:hAnsi="GHEA Grapalat"/>
                <w:sz w:val="16"/>
                <w:szCs w:val="16"/>
                <w:lang w:val="es-ES"/>
              </w:rPr>
            </w:pPr>
            <w:r w:rsidRPr="00FB4A04">
              <w:rPr>
                <w:rFonts w:ascii="GHEA Grapalat" w:hAnsi="GHEA Grapalat"/>
                <w:sz w:val="16"/>
                <w:szCs w:val="16"/>
                <w:u w:val="single"/>
                <w:lang w:val="hy-AM"/>
              </w:rPr>
              <w:t>/</w:t>
            </w:r>
            <w:bookmarkStart w:id="25" w:name="_GoBack"/>
            <w:bookmarkEnd w:id="25"/>
            <w:r w:rsidR="00D4585A" w:rsidRPr="00D4585A">
              <w:rPr>
                <w:rFonts w:ascii="GHEA Grapalat" w:hAnsi="GHEA Grapalat"/>
                <w:sz w:val="16"/>
                <w:szCs w:val="16"/>
                <w:u w:val="single"/>
              </w:rPr>
              <w:t>Ազդագիր</w:t>
            </w:r>
            <w:r w:rsidR="00D4585A" w:rsidRPr="00D4585A">
              <w:rPr>
                <w:rFonts w:ascii="GHEA Grapalat" w:hAnsi="GHEA Grapalat"/>
                <w:sz w:val="16"/>
                <w:szCs w:val="16"/>
                <w:u w:val="single"/>
                <w:lang w:val="es-ES"/>
              </w:rPr>
              <w:t xml:space="preserve"> A5 </w:t>
            </w:r>
            <w:r w:rsidRPr="00FB4A04">
              <w:rPr>
                <w:rFonts w:ascii="GHEA Grapalat" w:hAnsi="GHEA Grapalat"/>
                <w:sz w:val="16"/>
                <w:szCs w:val="16"/>
                <w:u w:val="single"/>
                <w:lang w:val="hy-AM"/>
              </w:rPr>
              <w:t>/</w:t>
            </w:r>
          </w:p>
        </w:tc>
        <w:tc>
          <w:tcPr>
            <w:tcW w:w="506" w:type="dxa"/>
            <w:textDirection w:val="btLr"/>
          </w:tcPr>
          <w:p w14:paraId="263F13E0" w14:textId="6FC9C3FB" w:rsidR="00FB4A04" w:rsidRPr="005015BE" w:rsidRDefault="00FB4A04" w:rsidP="00FB4A04">
            <w:pPr>
              <w:ind w:left="113" w:right="113"/>
              <w:jc w:val="center"/>
              <w:rPr>
                <w:rFonts w:ascii="Cambria Math" w:hAnsi="Cambria Math"/>
                <w:sz w:val="18"/>
                <w:szCs w:val="18"/>
                <w:lang w:val="pt-BR"/>
              </w:rPr>
            </w:pPr>
          </w:p>
        </w:tc>
        <w:tc>
          <w:tcPr>
            <w:tcW w:w="506" w:type="dxa"/>
            <w:textDirection w:val="btLr"/>
          </w:tcPr>
          <w:p w14:paraId="433732DA" w14:textId="56A41516"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2A83DFF5" w14:textId="55E1E892" w:rsidR="00FB4A04" w:rsidRPr="009A19DC" w:rsidRDefault="00FB4A04" w:rsidP="00FB4A04">
            <w:pPr>
              <w:ind w:left="113" w:right="113"/>
              <w:jc w:val="center"/>
              <w:rPr>
                <w:rFonts w:ascii="GHEA Grapalat" w:hAnsi="GHEA Grapalat" w:cs="Arial"/>
                <w:sz w:val="18"/>
                <w:szCs w:val="18"/>
                <w:lang w:val="pt-BR"/>
              </w:rPr>
            </w:pPr>
          </w:p>
        </w:tc>
        <w:tc>
          <w:tcPr>
            <w:tcW w:w="506" w:type="dxa"/>
            <w:textDirection w:val="btLr"/>
          </w:tcPr>
          <w:p w14:paraId="7E5C3C7B" w14:textId="28A4D090" w:rsidR="00FB4A04" w:rsidRPr="009A19DC" w:rsidRDefault="00FB4A04" w:rsidP="00FB4A04">
            <w:pPr>
              <w:ind w:left="113" w:right="113"/>
              <w:jc w:val="center"/>
              <w:rPr>
                <w:rFonts w:ascii="GHEA Grapalat" w:hAnsi="GHEA Grapalat" w:cs="Arial"/>
                <w:sz w:val="18"/>
                <w:szCs w:val="18"/>
                <w:lang w:val="pt-BR"/>
              </w:rPr>
            </w:pPr>
          </w:p>
        </w:tc>
        <w:tc>
          <w:tcPr>
            <w:tcW w:w="506" w:type="dxa"/>
            <w:textDirection w:val="btLr"/>
          </w:tcPr>
          <w:p w14:paraId="35035BF7" w14:textId="6FB25CF3" w:rsidR="00FB4A04" w:rsidRPr="009A19DC" w:rsidRDefault="00FB4A04" w:rsidP="00FB4A04">
            <w:pPr>
              <w:ind w:left="113" w:right="113"/>
              <w:jc w:val="center"/>
              <w:rPr>
                <w:rFonts w:ascii="GHEA Grapalat" w:hAnsi="GHEA Grapalat" w:cs="Arial"/>
                <w:sz w:val="18"/>
                <w:szCs w:val="18"/>
                <w:lang w:val="pt-BR"/>
              </w:rPr>
            </w:pPr>
          </w:p>
        </w:tc>
        <w:tc>
          <w:tcPr>
            <w:tcW w:w="506" w:type="dxa"/>
            <w:textDirection w:val="btLr"/>
          </w:tcPr>
          <w:p w14:paraId="244E1C7B" w14:textId="26FDBFC3" w:rsidR="00FB4A04" w:rsidRPr="009A19DC" w:rsidRDefault="00FB4A04" w:rsidP="00FB4A04">
            <w:pPr>
              <w:ind w:left="113" w:right="113"/>
              <w:jc w:val="center"/>
              <w:rPr>
                <w:rFonts w:ascii="GHEA Grapalat" w:hAnsi="GHEA Grapalat" w:cs="Arial"/>
                <w:sz w:val="18"/>
                <w:szCs w:val="18"/>
                <w:lang w:val="pt-BR"/>
              </w:rPr>
            </w:pPr>
          </w:p>
        </w:tc>
        <w:tc>
          <w:tcPr>
            <w:tcW w:w="506" w:type="dxa"/>
            <w:textDirection w:val="btLr"/>
          </w:tcPr>
          <w:p w14:paraId="051D35DE" w14:textId="7E15D79E" w:rsidR="00FB4A04" w:rsidRPr="009A19DC" w:rsidRDefault="00FB4A04" w:rsidP="00FB4A04">
            <w:pPr>
              <w:ind w:left="113" w:right="113"/>
              <w:jc w:val="center"/>
              <w:rPr>
                <w:rFonts w:ascii="GHEA Grapalat" w:hAnsi="GHEA Grapalat" w:cs="Arial"/>
                <w:sz w:val="18"/>
                <w:szCs w:val="18"/>
                <w:lang w:val="pt-BR"/>
              </w:rPr>
            </w:pPr>
          </w:p>
        </w:tc>
        <w:tc>
          <w:tcPr>
            <w:tcW w:w="506" w:type="dxa"/>
            <w:textDirection w:val="btLr"/>
          </w:tcPr>
          <w:p w14:paraId="3B7906F2" w14:textId="4CCEFF8B" w:rsidR="00FB4A04" w:rsidRPr="00FB4A04" w:rsidRDefault="00FB4A04" w:rsidP="00FB4A04">
            <w:pPr>
              <w:ind w:left="113" w:right="113"/>
              <w:jc w:val="center"/>
              <w:rPr>
                <w:rFonts w:ascii="GHEA Grapalat" w:hAnsi="GHEA Grapalat" w:cs="Arial"/>
                <w:sz w:val="18"/>
                <w:szCs w:val="18"/>
                <w:lang w:val="ru-RU"/>
              </w:rPr>
            </w:pPr>
          </w:p>
        </w:tc>
        <w:tc>
          <w:tcPr>
            <w:tcW w:w="506" w:type="dxa"/>
            <w:textDirection w:val="btLr"/>
          </w:tcPr>
          <w:p w14:paraId="78F440EF" w14:textId="5E782D5F" w:rsidR="00FB4A04" w:rsidRPr="00FB4A04" w:rsidRDefault="00FB4A04" w:rsidP="00FB4A04">
            <w:pPr>
              <w:ind w:left="113" w:right="113"/>
              <w:jc w:val="center"/>
              <w:rPr>
                <w:rFonts w:ascii="GHEA Grapalat" w:hAnsi="GHEA Grapalat" w:cs="Arial"/>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506" w:type="dxa"/>
            <w:textDirection w:val="btLr"/>
          </w:tcPr>
          <w:p w14:paraId="086B2FB9" w14:textId="738CED0F" w:rsidR="00FB4A04" w:rsidRPr="00FB4A04" w:rsidRDefault="00FB4A04" w:rsidP="00FB4A04">
            <w:pPr>
              <w:ind w:left="113" w:right="113"/>
              <w:jc w:val="center"/>
              <w:rPr>
                <w:rFonts w:ascii="GHEA Grapalat" w:hAnsi="GHEA Grapalat" w:cs="Arial"/>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506" w:type="dxa"/>
            <w:textDirection w:val="btLr"/>
          </w:tcPr>
          <w:p w14:paraId="78BDEB4F" w14:textId="4B5DE857" w:rsidR="00FB4A04" w:rsidRPr="00FB4A04" w:rsidRDefault="00FB4A04" w:rsidP="00FB4A04">
            <w:pPr>
              <w:ind w:left="113" w:right="113"/>
              <w:jc w:val="center"/>
              <w:rPr>
                <w:rFonts w:ascii="GHEA Grapalat" w:hAnsi="GHEA Grapalat" w:cs="Arial"/>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643" w:type="dxa"/>
            <w:textDirection w:val="btLr"/>
          </w:tcPr>
          <w:p w14:paraId="03F9DC17" w14:textId="67960AE1" w:rsidR="00FB4A04" w:rsidRPr="00FB4A04" w:rsidRDefault="00FB4A04" w:rsidP="00FB4A04">
            <w:pPr>
              <w:ind w:left="113" w:right="113"/>
              <w:jc w:val="center"/>
              <w:rPr>
                <w:rFonts w:ascii="GHEA Grapalat" w:hAnsi="GHEA Grapalat" w:cs="Arial"/>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660" w:type="dxa"/>
            <w:textDirection w:val="btLr"/>
          </w:tcPr>
          <w:p w14:paraId="54CFD76C" w14:textId="7894DA77" w:rsidR="00FB4A04" w:rsidRPr="00FB4A04" w:rsidRDefault="00FB4A04" w:rsidP="00FB4A04">
            <w:pPr>
              <w:ind w:left="113" w:right="113"/>
              <w:jc w:val="center"/>
              <w:rPr>
                <w:rFonts w:ascii="GHEA Grapalat" w:hAnsi="GHEA Grapalat"/>
                <w:b/>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4277ED0C"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2D1C42D4" w:rsidR="007678FA" w:rsidRPr="00043E88" w:rsidRDefault="00043E88" w:rsidP="00043E88">
      <w:pPr>
        <w:jc w:val="both"/>
        <w:rPr>
          <w:rFonts w:ascii="GHEA Grapalat" w:hAnsi="GHEA Grapalat" w:cs="Sylfaen"/>
          <w:i/>
          <w:sz w:val="18"/>
          <w:szCs w:val="18"/>
          <w:lang w:val="pt-BR"/>
        </w:rPr>
      </w:pPr>
      <w:r w:rsidRPr="00043E88">
        <w:rPr>
          <w:rFonts w:ascii="GHEA Grapalat" w:hAnsi="GHEA Grapalat" w:cs="Sylfaen"/>
          <w:i/>
          <w:sz w:val="18"/>
          <w:szCs w:val="18"/>
          <w:lang w:val="pt-BR"/>
        </w:rPr>
        <w:t>*** Վճարումները կատարվում են փաստացի մատուցած ծառայությունների համար, դուրս գրված հարկային հաշվի հիման վրա։</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F41CC4">
          <w:footnotePr>
            <w:pos w:val="beneathText"/>
          </w:footnotePr>
          <w:pgSz w:w="11906" w:h="16838" w:code="9"/>
          <w:pgMar w:top="284" w:right="1106"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0370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5D7FF13D" w14:textId="77777777" w:rsidR="00FB4A04" w:rsidRDefault="00FB4A04" w:rsidP="00AC7D8B">
      <w:pPr>
        <w:ind w:left="-142" w:firstLine="142"/>
        <w:jc w:val="center"/>
        <w:rPr>
          <w:rFonts w:ascii="GHEA Grapalat" w:hAnsi="GHEA Grapalat"/>
          <w:lang w:val="hy-AM"/>
        </w:rPr>
      </w:pPr>
    </w:p>
    <w:p w14:paraId="10569006" w14:textId="77777777" w:rsidR="00FB4A04" w:rsidRDefault="00FB4A04" w:rsidP="00AC7D8B">
      <w:pPr>
        <w:ind w:left="-142" w:firstLine="142"/>
        <w:jc w:val="center"/>
        <w:rPr>
          <w:rFonts w:ascii="GHEA Grapalat" w:hAnsi="GHEA Grapalat"/>
          <w:lang w:val="hy-AM"/>
        </w:rPr>
      </w:pPr>
    </w:p>
    <w:p w14:paraId="63DFE801" w14:textId="77777777" w:rsidR="00FB4A04" w:rsidRDefault="00FB4A04" w:rsidP="00AC7D8B">
      <w:pPr>
        <w:ind w:left="-142" w:firstLine="142"/>
        <w:jc w:val="center"/>
        <w:rPr>
          <w:rFonts w:ascii="GHEA Grapalat" w:hAnsi="GHEA Grapalat"/>
          <w:lang w:val="hy-AM"/>
        </w:rPr>
      </w:pPr>
    </w:p>
    <w:p w14:paraId="1FD4668D" w14:textId="77777777" w:rsidR="00FB4A04" w:rsidRDefault="00FB4A04" w:rsidP="00AC7D8B">
      <w:pPr>
        <w:ind w:left="-142" w:firstLine="142"/>
        <w:jc w:val="center"/>
        <w:rPr>
          <w:rFonts w:ascii="GHEA Grapalat" w:hAnsi="GHEA Grapalat"/>
          <w:lang w:val="hy-AM"/>
        </w:rPr>
      </w:pPr>
    </w:p>
    <w:p w14:paraId="326EF030" w14:textId="77777777" w:rsidR="00FB4A04" w:rsidRDefault="00FB4A04" w:rsidP="00AC7D8B">
      <w:pPr>
        <w:ind w:left="-142" w:firstLine="142"/>
        <w:jc w:val="center"/>
        <w:rPr>
          <w:rFonts w:ascii="GHEA Grapalat" w:hAnsi="GHEA Grapalat"/>
          <w:lang w:val="hy-AM"/>
        </w:rPr>
      </w:pPr>
    </w:p>
    <w:p w14:paraId="6501276B" w14:textId="77777777" w:rsidR="00FB4A04" w:rsidRDefault="00FB4A04" w:rsidP="00AC7D8B">
      <w:pPr>
        <w:ind w:left="-142" w:firstLine="142"/>
        <w:jc w:val="center"/>
        <w:rPr>
          <w:rFonts w:ascii="GHEA Grapalat" w:hAnsi="GHEA Grapalat"/>
          <w:lang w:val="hy-AM"/>
        </w:rPr>
      </w:pPr>
    </w:p>
    <w:p w14:paraId="785226BC" w14:textId="77777777" w:rsidR="00FB4A04" w:rsidRDefault="00FB4A04" w:rsidP="00AC7D8B">
      <w:pPr>
        <w:ind w:left="-142" w:firstLine="142"/>
        <w:jc w:val="center"/>
        <w:rPr>
          <w:rFonts w:ascii="GHEA Grapalat" w:hAnsi="GHEA Grapalat"/>
          <w:lang w:val="hy-AM"/>
        </w:rPr>
      </w:pPr>
    </w:p>
    <w:p w14:paraId="02A4E599" w14:textId="77777777" w:rsidR="00FB4A04" w:rsidRDefault="00FB4A04" w:rsidP="00AC7D8B">
      <w:pPr>
        <w:ind w:left="-142" w:firstLine="142"/>
        <w:jc w:val="center"/>
        <w:rPr>
          <w:rFonts w:ascii="GHEA Grapalat" w:hAnsi="GHEA Grapalat"/>
          <w:lang w:val="hy-AM"/>
        </w:rPr>
      </w:pPr>
    </w:p>
    <w:p w14:paraId="0B08D642" w14:textId="77777777" w:rsidR="00FB4A04" w:rsidRDefault="00FB4A04" w:rsidP="00AC7D8B">
      <w:pPr>
        <w:ind w:left="-142" w:firstLine="142"/>
        <w:jc w:val="center"/>
        <w:rPr>
          <w:rFonts w:ascii="GHEA Grapalat" w:hAnsi="GHEA Grapalat"/>
          <w:lang w:val="hy-AM"/>
        </w:rPr>
      </w:pPr>
    </w:p>
    <w:p w14:paraId="6D1053E1" w14:textId="77777777" w:rsidR="00FB4A04" w:rsidRDefault="00FB4A04" w:rsidP="00AC7D8B">
      <w:pPr>
        <w:ind w:left="-142" w:firstLine="142"/>
        <w:jc w:val="center"/>
        <w:rPr>
          <w:rFonts w:ascii="GHEA Grapalat" w:hAnsi="GHEA Grapalat"/>
          <w:lang w:val="hy-AM"/>
        </w:rPr>
      </w:pPr>
    </w:p>
    <w:p w14:paraId="03F5B5B0" w14:textId="77777777" w:rsidR="00FB4A04" w:rsidRPr="006D1590" w:rsidRDefault="00FB4A04" w:rsidP="00FB4A04">
      <w:pPr>
        <w:jc w:val="right"/>
        <w:rPr>
          <w:rFonts w:ascii="GHEA Grapalat" w:hAnsi="GHEA Grapalat"/>
          <w:i/>
          <w:sz w:val="18"/>
          <w:lang w:val="hy-AM"/>
        </w:rPr>
      </w:pPr>
      <w:bookmarkStart w:id="26" w:name="_Hlk187704942"/>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447CD99" w14:textId="77777777" w:rsidR="00FB4A04" w:rsidRPr="005E1F72" w:rsidRDefault="00FB4A04" w:rsidP="00FB4A0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1A723F3" w14:textId="77777777" w:rsidR="00FB4A04" w:rsidRPr="005E1F72" w:rsidRDefault="00FB4A04" w:rsidP="00FB4A0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1AF20E" w14:textId="77777777" w:rsidR="00FB4A04" w:rsidRPr="00F32F71" w:rsidRDefault="00FB4A04" w:rsidP="00FB4A04">
      <w:pPr>
        <w:tabs>
          <w:tab w:val="left" w:pos="360"/>
          <w:tab w:val="left" w:pos="540"/>
        </w:tabs>
        <w:jc w:val="center"/>
        <w:rPr>
          <w:rFonts w:ascii="Sylfaen" w:hAnsi="Sylfaen" w:cs="Sylfaen"/>
          <w:b/>
          <w:bCs/>
          <w:lang w:val="pt-BR"/>
        </w:rPr>
      </w:pPr>
    </w:p>
    <w:p w14:paraId="68C4AF37" w14:textId="77777777" w:rsidR="00FB4A04" w:rsidRPr="006D1590" w:rsidRDefault="00FB4A04" w:rsidP="00FB4A04">
      <w:pPr>
        <w:jc w:val="right"/>
        <w:rPr>
          <w:rFonts w:ascii="GHEA Grapalat" w:hAnsi="GHEA Grapalat"/>
          <w:i/>
          <w:sz w:val="18"/>
          <w:lang w:val="hy-AM"/>
        </w:rPr>
      </w:pPr>
    </w:p>
    <w:p w14:paraId="5C82D0A8" w14:textId="77777777" w:rsidR="00FB4A04" w:rsidRDefault="00FB4A04" w:rsidP="00FB4A04">
      <w:pPr>
        <w:rPr>
          <w:rFonts w:ascii="GHEA Grapalat" w:hAnsi="GHEA Grapalat" w:cs="GHEA Grapalat"/>
          <w:sz w:val="22"/>
          <w:szCs w:val="22"/>
          <w:lang w:val="hy-AM"/>
        </w:rPr>
      </w:pPr>
    </w:p>
    <w:p w14:paraId="218BAAA7" w14:textId="77777777" w:rsidR="00FB4A04" w:rsidRDefault="00FB4A04" w:rsidP="00FB4A04">
      <w:pPr>
        <w:rPr>
          <w:rFonts w:ascii="GHEA Grapalat" w:hAnsi="GHEA Grapalat" w:cs="GHEA Grapalat"/>
          <w:sz w:val="22"/>
          <w:szCs w:val="22"/>
          <w:lang w:val="hy-AM"/>
        </w:rPr>
      </w:pPr>
    </w:p>
    <w:p w14:paraId="061E988C" w14:textId="77777777" w:rsidR="00FB4A04" w:rsidRDefault="00FB4A04" w:rsidP="00FB4A04">
      <w:pPr>
        <w:rPr>
          <w:rFonts w:ascii="GHEA Grapalat" w:hAnsi="GHEA Grapalat" w:cs="GHEA Grapalat"/>
          <w:sz w:val="22"/>
          <w:szCs w:val="22"/>
          <w:lang w:val="hy-AM"/>
        </w:rPr>
      </w:pPr>
    </w:p>
    <w:p w14:paraId="5ECED819" w14:textId="77777777" w:rsidR="00FB4A04" w:rsidRDefault="00FB4A04" w:rsidP="00FB4A04">
      <w:pPr>
        <w:rPr>
          <w:rFonts w:ascii="GHEA Grapalat" w:hAnsi="GHEA Grapalat" w:cs="GHEA Grapalat"/>
          <w:sz w:val="22"/>
          <w:szCs w:val="22"/>
          <w:lang w:val="hy-AM"/>
        </w:rPr>
      </w:pPr>
    </w:p>
    <w:p w14:paraId="40451B7C" w14:textId="77777777" w:rsidR="00FB4A04" w:rsidRPr="00635053" w:rsidRDefault="00FB4A04" w:rsidP="00FB4A0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63C4D2C" w14:textId="77777777" w:rsidR="00FB4A04" w:rsidRPr="00635053" w:rsidRDefault="00FB4A04" w:rsidP="00FB4A04">
      <w:pPr>
        <w:jc w:val="center"/>
        <w:rPr>
          <w:rFonts w:ascii="GHEA Grapalat" w:hAnsi="GHEA Grapalat" w:cs="GHEA Grapalat"/>
          <w:sz w:val="22"/>
          <w:szCs w:val="22"/>
          <w:lang w:val="hy-AM"/>
        </w:rPr>
      </w:pPr>
    </w:p>
    <w:p w14:paraId="426964C1" w14:textId="77777777" w:rsidR="00FB4A04" w:rsidRPr="005E1F72" w:rsidRDefault="00FB4A04" w:rsidP="00FB4A0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04B1CCC" w14:textId="77777777" w:rsidR="00FB4A04" w:rsidRDefault="00FB4A04" w:rsidP="00FB4A0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C9CB266" w14:textId="77777777" w:rsidR="00FB4A04" w:rsidRPr="005E1F72" w:rsidRDefault="00FB4A04" w:rsidP="00FB4A04">
      <w:pPr>
        <w:jc w:val="both"/>
        <w:rPr>
          <w:rFonts w:ascii="GHEA Grapalat" w:hAnsi="GHEA Grapalat"/>
          <w:sz w:val="22"/>
          <w:szCs w:val="22"/>
          <w:vertAlign w:val="superscript"/>
          <w:lang w:val="es-ES"/>
        </w:rPr>
      </w:pPr>
    </w:p>
    <w:p w14:paraId="6274C94C" w14:textId="77777777" w:rsidR="00FB4A04" w:rsidRPr="00E5270C" w:rsidRDefault="00FB4A04" w:rsidP="00FB4A04">
      <w:pPr>
        <w:pStyle w:val="aff3"/>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55B4512" w14:textId="77777777" w:rsidR="00FB4A04" w:rsidRPr="005E1F72" w:rsidRDefault="00FB4A04" w:rsidP="00FB4A0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0975A2ED" w14:textId="77777777" w:rsidR="00FB4A04" w:rsidRPr="005E1F72" w:rsidRDefault="00FB4A04" w:rsidP="00FB4A04">
      <w:pPr>
        <w:jc w:val="both"/>
        <w:rPr>
          <w:rFonts w:ascii="GHEA Grapalat" w:hAnsi="GHEA Grapalat" w:cs="Sylfaen"/>
          <w:vertAlign w:val="superscript"/>
          <w:lang w:val="es-ES"/>
        </w:rPr>
      </w:pPr>
    </w:p>
    <w:p w14:paraId="00F81A58" w14:textId="77777777" w:rsidR="00FB4A04" w:rsidRPr="005E1F72" w:rsidRDefault="00FB4A04" w:rsidP="00FB4A04">
      <w:pPr>
        <w:jc w:val="both"/>
        <w:rPr>
          <w:rFonts w:ascii="GHEA Grapalat" w:hAnsi="GHEA Grapalat"/>
          <w:sz w:val="22"/>
          <w:szCs w:val="22"/>
          <w:u w:val="single"/>
          <w:lang w:val="es-ES"/>
        </w:rPr>
      </w:pPr>
    </w:p>
    <w:p w14:paraId="491756F1" w14:textId="77777777" w:rsidR="00FB4A04" w:rsidRDefault="00FB4A04" w:rsidP="00FB4A0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F6F4581" w14:textId="77777777" w:rsidR="00FB4A04" w:rsidRDefault="00FB4A04" w:rsidP="00FB4A04">
      <w:pPr>
        <w:jc w:val="both"/>
        <w:rPr>
          <w:rFonts w:ascii="GHEA Grapalat" w:hAnsi="GHEA Grapalat" w:cs="Sylfaen"/>
          <w:sz w:val="20"/>
          <w:szCs w:val="20"/>
          <w:lang w:val="es-ES"/>
        </w:rPr>
      </w:pPr>
    </w:p>
    <w:p w14:paraId="0ACA1EAA" w14:textId="77777777" w:rsidR="00FB4A04" w:rsidRDefault="00FB4A04" w:rsidP="00FB4A0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070719" w14:textId="77777777" w:rsidR="00FB4A04" w:rsidRDefault="00FB4A04" w:rsidP="00FB4A0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3A80B6C" w14:textId="77777777" w:rsidR="00FB4A04" w:rsidRDefault="00FB4A04" w:rsidP="00FB4A0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0CAF0B2" w14:textId="77777777" w:rsidR="00FB4A04" w:rsidRDefault="00FB4A04" w:rsidP="00FB4A04">
      <w:pPr>
        <w:jc w:val="both"/>
        <w:rPr>
          <w:rFonts w:ascii="GHEA Grapalat" w:hAnsi="GHEA Grapalat" w:cs="Sylfaen"/>
          <w:sz w:val="20"/>
          <w:szCs w:val="20"/>
          <w:lang w:val="es-ES"/>
        </w:rPr>
      </w:pPr>
    </w:p>
    <w:p w14:paraId="1480BAED" w14:textId="77777777" w:rsidR="00FB4A04" w:rsidRPr="00E5270C" w:rsidRDefault="00FB4A04" w:rsidP="00FB4A04">
      <w:pPr>
        <w:pStyle w:val="aff3"/>
        <w:numPr>
          <w:ilvl w:val="0"/>
          <w:numId w:val="3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298FDCE8" w14:textId="77777777" w:rsidR="00FB4A04" w:rsidRPr="00513F14" w:rsidRDefault="00FB4A04" w:rsidP="00FB4A04">
      <w:pPr>
        <w:jc w:val="center"/>
        <w:rPr>
          <w:rFonts w:ascii="GHEA Grapalat" w:hAnsi="GHEA Grapalat" w:cs="GHEA Grapalat"/>
          <w:sz w:val="22"/>
          <w:szCs w:val="22"/>
          <w:lang w:val="es-ES"/>
        </w:rPr>
      </w:pPr>
    </w:p>
    <w:p w14:paraId="0F1A7CB6" w14:textId="77777777" w:rsidR="00FB4A04" w:rsidRDefault="00FB4A04" w:rsidP="00FB4A04">
      <w:pPr>
        <w:ind w:firstLine="709"/>
        <w:jc w:val="both"/>
        <w:rPr>
          <w:lang w:val="es-ES"/>
        </w:rPr>
      </w:pPr>
    </w:p>
    <w:p w14:paraId="062F1016" w14:textId="77777777" w:rsidR="00FB4A04" w:rsidRDefault="00FB4A04" w:rsidP="00FB4A04">
      <w:pPr>
        <w:ind w:firstLine="709"/>
        <w:jc w:val="both"/>
        <w:rPr>
          <w:lang w:val="es-ES"/>
        </w:rPr>
      </w:pPr>
    </w:p>
    <w:p w14:paraId="5688D7C9" w14:textId="77777777" w:rsidR="00FB4A04" w:rsidRDefault="00FB4A04" w:rsidP="00FB4A04">
      <w:pPr>
        <w:ind w:firstLine="709"/>
        <w:jc w:val="both"/>
        <w:rPr>
          <w:lang w:val="es-ES"/>
        </w:rPr>
      </w:pPr>
    </w:p>
    <w:p w14:paraId="5ACB11E9" w14:textId="77777777" w:rsidR="00FB4A04" w:rsidRDefault="00FB4A04" w:rsidP="00FB4A04">
      <w:pPr>
        <w:ind w:firstLine="709"/>
        <w:jc w:val="both"/>
        <w:rPr>
          <w:lang w:val="es-ES"/>
        </w:rPr>
      </w:pPr>
    </w:p>
    <w:p w14:paraId="3B7AF3F5" w14:textId="77777777" w:rsidR="00FB4A04" w:rsidRPr="009A5836" w:rsidRDefault="00FB4A04" w:rsidP="00FB4A0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EDCF73" w14:textId="77777777" w:rsidR="00FB4A04" w:rsidRDefault="00FB4A04" w:rsidP="00FB4A0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C3C59A1" w14:textId="77777777" w:rsidR="00FB4A04" w:rsidRPr="009A5836" w:rsidRDefault="00FB4A04" w:rsidP="00FB4A0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24729DD" w14:textId="77777777" w:rsidR="00FB4A04" w:rsidRPr="009A5836" w:rsidRDefault="00FB4A04" w:rsidP="00FB4A04">
      <w:pPr>
        <w:jc w:val="right"/>
        <w:rPr>
          <w:rFonts w:ascii="GHEA Grapalat" w:hAnsi="GHEA Grapalat"/>
          <w:sz w:val="20"/>
          <w:lang w:val="hy-AM"/>
        </w:rPr>
      </w:pPr>
      <w:r w:rsidRPr="009A5836">
        <w:rPr>
          <w:rFonts w:ascii="GHEA Grapalat" w:hAnsi="GHEA Grapalat"/>
          <w:sz w:val="20"/>
          <w:lang w:val="hy-AM"/>
        </w:rPr>
        <w:t xml:space="preserve">    </w:t>
      </w:r>
    </w:p>
    <w:p w14:paraId="0F1DDBDB" w14:textId="77777777" w:rsidR="00FB4A04" w:rsidRDefault="00FB4A04" w:rsidP="00FB4A0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7880880" w14:textId="77777777" w:rsidR="00FB4A04" w:rsidRDefault="00FB4A04" w:rsidP="00FB4A0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8BAC2DC" w14:textId="77777777" w:rsidR="00FB4A04" w:rsidRDefault="00FB4A04" w:rsidP="00FB4A04">
      <w:pPr>
        <w:jc w:val="center"/>
        <w:rPr>
          <w:rFonts w:ascii="GHEA Grapalat" w:hAnsi="GHEA Grapalat" w:cs="Sylfaen"/>
          <w:sz w:val="16"/>
          <w:szCs w:val="16"/>
          <w:lang w:val="es-ES"/>
        </w:rPr>
      </w:pPr>
    </w:p>
    <w:p w14:paraId="7FD239C6" w14:textId="77777777" w:rsidR="00FB4A04" w:rsidRPr="009A5836" w:rsidRDefault="00FB4A04" w:rsidP="00FB4A0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3EFF688D" w14:textId="77777777" w:rsidR="00FB4A04" w:rsidRPr="00E5270C" w:rsidRDefault="00FB4A04" w:rsidP="00FB4A04">
      <w:pPr>
        <w:ind w:firstLine="709"/>
        <w:jc w:val="both"/>
        <w:rPr>
          <w:lang w:val="es-ES"/>
        </w:rPr>
      </w:pPr>
    </w:p>
    <w:p w14:paraId="675ABA5E" w14:textId="77777777" w:rsidR="00FB4A04" w:rsidRDefault="00FB4A04" w:rsidP="00FB4A04">
      <w:pPr>
        <w:rPr>
          <w:rFonts w:ascii="GHEA Grapalat" w:hAnsi="GHEA Grapalat" w:cs="GHEA Grapalat"/>
          <w:sz w:val="22"/>
          <w:szCs w:val="22"/>
          <w:lang w:val="hy-AM"/>
        </w:rPr>
      </w:pPr>
    </w:p>
    <w:p w14:paraId="1EAC9D7D" w14:textId="77777777" w:rsidR="00FB4A04" w:rsidRDefault="00FB4A04" w:rsidP="00FB4A04">
      <w:pPr>
        <w:rPr>
          <w:rFonts w:ascii="GHEA Grapalat" w:hAnsi="GHEA Grapalat" w:cs="GHEA Grapalat"/>
          <w:sz w:val="22"/>
          <w:szCs w:val="22"/>
          <w:lang w:val="hy-AM"/>
        </w:rPr>
      </w:pPr>
    </w:p>
    <w:p w14:paraId="266ECE86" w14:textId="77777777" w:rsidR="00FB4A04" w:rsidRPr="005E1F72" w:rsidRDefault="00FB4A04" w:rsidP="00AC7D8B">
      <w:pPr>
        <w:ind w:left="-142" w:firstLine="142"/>
        <w:jc w:val="center"/>
        <w:rPr>
          <w:rFonts w:ascii="GHEA Grapalat" w:hAnsi="GHEA Grapalat"/>
          <w:lang w:val="hy-AM"/>
        </w:rPr>
      </w:pPr>
    </w:p>
    <w:sectPr w:rsidR="00FB4A04" w:rsidRPr="005E1F72" w:rsidSect="00AF383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AD1DA" w14:textId="77777777" w:rsidR="0097525E" w:rsidRDefault="0097525E">
      <w:r>
        <w:separator/>
      </w:r>
    </w:p>
  </w:endnote>
  <w:endnote w:type="continuationSeparator" w:id="0">
    <w:p w14:paraId="2D212620" w14:textId="77777777" w:rsidR="0097525E" w:rsidRDefault="0097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4EF3F" w14:textId="77777777" w:rsidR="0097525E" w:rsidRDefault="0097525E">
      <w:r>
        <w:separator/>
      </w:r>
    </w:p>
  </w:footnote>
  <w:footnote w:type="continuationSeparator" w:id="0">
    <w:p w14:paraId="299DC1F2" w14:textId="77777777" w:rsidR="0097525E" w:rsidRDefault="0097525E">
      <w:r>
        <w:continuationSeparator/>
      </w:r>
    </w:p>
  </w:footnote>
  <w:footnote w:id="1">
    <w:p w14:paraId="353DA673" w14:textId="77777777" w:rsidR="00680AA3" w:rsidRPr="00B864E3" w:rsidRDefault="00680AA3" w:rsidP="006B5303">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192759BB" w14:textId="77777777" w:rsidR="00680AA3" w:rsidRPr="001F0EE2" w:rsidRDefault="00680AA3" w:rsidP="006B5303">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AA0725" w14:textId="77777777" w:rsidR="00680AA3" w:rsidRPr="001F0EE2" w:rsidRDefault="00680AA3" w:rsidP="006B5303">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6E0D05D" w14:textId="77777777" w:rsidR="00680AA3" w:rsidRPr="001F0EE2" w:rsidRDefault="00680AA3" w:rsidP="006B5303">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69A642EB" w14:textId="77777777" w:rsidR="00680AA3" w:rsidRPr="009C1C91" w:rsidRDefault="00680AA3" w:rsidP="006B5303">
      <w:pPr>
        <w:pStyle w:val="af2"/>
        <w:rPr>
          <w:rFonts w:asciiTheme="minorHAnsi" w:hAnsiTheme="minorHAnsi"/>
        </w:rPr>
      </w:pPr>
    </w:p>
  </w:footnote>
  <w:footnote w:id="2">
    <w:p w14:paraId="2A6227FC" w14:textId="77777777" w:rsidR="00680AA3" w:rsidRPr="001F0EE2" w:rsidRDefault="00680AA3" w:rsidP="006B5303">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12A4B6A2" w14:textId="77777777" w:rsidR="00680AA3" w:rsidRPr="001F0EE2" w:rsidRDefault="00680AA3" w:rsidP="006B5303">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53FF0E49" w14:textId="77777777" w:rsidR="00680AA3" w:rsidRPr="009C1C91" w:rsidRDefault="00680AA3" w:rsidP="006B5303">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7AD3F184" w14:textId="77777777" w:rsidR="00680AA3" w:rsidRPr="00EA25A4" w:rsidRDefault="00680AA3" w:rsidP="006B5303">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00F1E58" w14:textId="77777777" w:rsidR="00680AA3" w:rsidRPr="004B72E3" w:rsidRDefault="00680AA3" w:rsidP="006B5303">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F0BEEC2" w14:textId="77777777" w:rsidR="00680AA3" w:rsidRPr="004B72E3" w:rsidRDefault="00680AA3" w:rsidP="006B5303">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7D36BAE" w14:textId="77777777" w:rsidR="00680AA3" w:rsidRPr="00183982" w:rsidRDefault="00680AA3" w:rsidP="006B5303">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14D6DEEF" w14:textId="77777777" w:rsidR="00680AA3" w:rsidRPr="007C2603" w:rsidRDefault="00680AA3" w:rsidP="006B5303">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12333FCF" w14:textId="77777777" w:rsidR="00680AA3" w:rsidRPr="007C2603" w:rsidRDefault="00680AA3" w:rsidP="006B5303">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3239887" w14:textId="77777777" w:rsidR="00680AA3" w:rsidRPr="007C2603" w:rsidRDefault="00680AA3" w:rsidP="006B5303">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79F52F4" w14:textId="77777777" w:rsidR="00680AA3" w:rsidRPr="007C2603" w:rsidRDefault="00680AA3" w:rsidP="006B5303">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563E214C" w14:textId="77777777" w:rsidR="00680AA3" w:rsidRPr="00183982" w:rsidRDefault="00680AA3" w:rsidP="006B5303">
      <w:pPr>
        <w:pStyle w:val="af2"/>
        <w:rPr>
          <w:rFonts w:asciiTheme="minorHAnsi" w:hAnsiTheme="minorHAnsi"/>
          <w:lang w:val="hy-AM"/>
        </w:rPr>
      </w:pPr>
    </w:p>
  </w:footnote>
  <w:footnote w:id="6">
    <w:p w14:paraId="000F842F" w14:textId="77777777" w:rsidR="00680AA3" w:rsidRPr="00D20E6D" w:rsidRDefault="00680AA3" w:rsidP="006B5303">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3C4FC4BA" w14:textId="77777777" w:rsidR="00680AA3" w:rsidRPr="00EC2CDE" w:rsidRDefault="00680AA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5B3AEB63" w14:textId="77777777" w:rsidR="00680AA3" w:rsidRPr="00E81BDB" w:rsidRDefault="00680AA3"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14:paraId="3272089B" w14:textId="77777777" w:rsidR="00680AA3" w:rsidRPr="005A4C00" w:rsidRDefault="00680AA3" w:rsidP="005A4C00">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5BC0E8F7" w14:textId="77777777" w:rsidR="00680AA3" w:rsidRPr="005A4C00" w:rsidRDefault="00680AA3" w:rsidP="005A4C00">
      <w:pPr>
        <w:rPr>
          <w:rFonts w:ascii="GHEA Grapalat" w:hAnsi="GHEA Grapalat"/>
          <w:i/>
          <w:sz w:val="20"/>
          <w:szCs w:val="20"/>
          <w:lang w:val="hy-AM" w:eastAsia="ru-RU"/>
        </w:rPr>
      </w:pPr>
    </w:p>
    <w:p w14:paraId="12B63096" w14:textId="77777777" w:rsidR="00680AA3" w:rsidRPr="005A4C00" w:rsidRDefault="00680AA3"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7272B0B2" w14:textId="77777777" w:rsidR="00680AA3" w:rsidRPr="005A4C00" w:rsidRDefault="00680AA3"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34F1A46F" w14:textId="77777777" w:rsidR="00680AA3" w:rsidRPr="005A4C00" w:rsidRDefault="00680AA3" w:rsidP="005A4C00">
      <w:pPr>
        <w:ind w:left="142"/>
        <w:jc w:val="both"/>
        <w:rPr>
          <w:rFonts w:ascii="GHEA Grapalat" w:hAnsi="GHEA Grapalat"/>
          <w:i/>
          <w:sz w:val="20"/>
          <w:szCs w:val="20"/>
          <w:lang w:val="hy-AM" w:eastAsia="ru-RU"/>
        </w:rPr>
      </w:pPr>
    </w:p>
    <w:p w14:paraId="353E1542" w14:textId="77777777" w:rsidR="00680AA3" w:rsidRPr="005A4C00" w:rsidRDefault="00680AA3" w:rsidP="005A4C00">
      <w:pPr>
        <w:rPr>
          <w:rFonts w:ascii="GHEA Grapalat" w:hAnsi="GHEA Grapalat"/>
          <w:i/>
          <w:sz w:val="20"/>
          <w:szCs w:val="20"/>
          <w:lang w:val="hy-AM" w:eastAsia="ru-RU"/>
        </w:rPr>
      </w:pPr>
    </w:p>
    <w:p w14:paraId="29C26423" w14:textId="77777777" w:rsidR="00680AA3" w:rsidRPr="005A4C00" w:rsidRDefault="00680AA3" w:rsidP="005A4C00">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2188606B" w14:textId="77777777" w:rsidR="00680AA3" w:rsidRPr="005A4C00" w:rsidRDefault="00680AA3" w:rsidP="005A4C00">
      <w:pPr>
        <w:rPr>
          <w:rFonts w:ascii="GHEA Grapalat" w:hAnsi="GHEA Grapalat"/>
          <w:i/>
          <w:sz w:val="20"/>
          <w:szCs w:val="20"/>
          <w:lang w:val="hy-AM" w:eastAsia="ru-RU"/>
        </w:rPr>
      </w:pPr>
    </w:p>
    <w:p w14:paraId="07E7AA36" w14:textId="77777777" w:rsidR="00680AA3" w:rsidRPr="005A4C00" w:rsidRDefault="00680AA3" w:rsidP="005A4C00">
      <w:pPr>
        <w:rPr>
          <w:rFonts w:ascii="GHEA Grapalat" w:hAnsi="GHEA Grapalat"/>
          <w:i/>
          <w:sz w:val="20"/>
          <w:szCs w:val="20"/>
          <w:lang w:val="af-ZA" w:eastAsia="ru-RU"/>
        </w:rPr>
      </w:pPr>
      <w:r w:rsidRPr="005A4C00">
        <w:rPr>
          <w:rFonts w:ascii="GHEA Grapalat" w:hAnsi="GHEA Grapalat"/>
          <w:i/>
          <w:sz w:val="20"/>
          <w:szCs w:val="20"/>
          <w:lang w:val="hy-AM" w:eastAsia="ru-RU"/>
        </w:rPr>
        <w:t xml:space="preserve"> </w:t>
      </w:r>
    </w:p>
    <w:p w14:paraId="5D799C14" w14:textId="77777777" w:rsidR="00680AA3" w:rsidRPr="005A4C00" w:rsidRDefault="00680AA3" w:rsidP="005A4C00">
      <w:pPr>
        <w:jc w:val="both"/>
        <w:rPr>
          <w:rFonts w:ascii="GHEA Grapalat" w:hAnsi="GHEA Grapalat"/>
          <w:i/>
          <w:sz w:val="16"/>
          <w:szCs w:val="16"/>
          <w:lang w:val="hy-AM" w:eastAsia="ru-RU"/>
        </w:rPr>
      </w:pPr>
    </w:p>
    <w:p w14:paraId="5647EB0A" w14:textId="77777777" w:rsidR="00680AA3" w:rsidRDefault="00680AA3" w:rsidP="00CE3A99">
      <w:pPr>
        <w:jc w:val="both"/>
        <w:rPr>
          <w:rFonts w:ascii="GHEA Grapalat" w:hAnsi="GHEA Grapalat"/>
          <w:i/>
          <w:sz w:val="16"/>
          <w:szCs w:val="16"/>
          <w:lang w:val="hy-AM" w:eastAsia="ru-RU"/>
        </w:rPr>
      </w:pPr>
    </w:p>
    <w:p w14:paraId="2010B63A" w14:textId="77777777" w:rsidR="00680AA3" w:rsidRDefault="00680AA3" w:rsidP="00CE3A99">
      <w:pPr>
        <w:jc w:val="both"/>
        <w:rPr>
          <w:rFonts w:ascii="GHEA Grapalat" w:hAnsi="GHEA Grapalat"/>
          <w:i/>
          <w:sz w:val="16"/>
          <w:szCs w:val="16"/>
          <w:lang w:val="hy-AM" w:eastAsia="ru-RU"/>
        </w:rPr>
      </w:pPr>
    </w:p>
    <w:p w14:paraId="3C2B8F82" w14:textId="77777777" w:rsidR="00680AA3" w:rsidRDefault="00680AA3" w:rsidP="00CE3A99">
      <w:pPr>
        <w:jc w:val="both"/>
        <w:rPr>
          <w:rFonts w:ascii="GHEA Grapalat" w:hAnsi="GHEA Grapalat"/>
          <w:i/>
          <w:sz w:val="16"/>
          <w:szCs w:val="16"/>
          <w:lang w:val="hy-AM" w:eastAsia="ru-RU"/>
        </w:rPr>
      </w:pPr>
    </w:p>
    <w:p w14:paraId="6E2D5028" w14:textId="77777777" w:rsidR="00680AA3" w:rsidRDefault="00680AA3" w:rsidP="00CE3A99">
      <w:pPr>
        <w:jc w:val="both"/>
        <w:rPr>
          <w:rFonts w:ascii="GHEA Grapalat" w:hAnsi="GHEA Grapalat"/>
          <w:i/>
          <w:sz w:val="16"/>
          <w:szCs w:val="16"/>
          <w:lang w:val="hy-AM" w:eastAsia="ru-RU"/>
        </w:rPr>
      </w:pPr>
    </w:p>
    <w:p w14:paraId="5B68F7E1" w14:textId="77777777" w:rsidR="00680AA3" w:rsidRDefault="00680AA3" w:rsidP="00CE3A99">
      <w:pPr>
        <w:jc w:val="both"/>
        <w:rPr>
          <w:rFonts w:ascii="GHEA Grapalat" w:hAnsi="GHEA Grapalat"/>
          <w:i/>
          <w:sz w:val="16"/>
          <w:szCs w:val="16"/>
          <w:lang w:val="hy-AM" w:eastAsia="ru-RU"/>
        </w:rPr>
      </w:pPr>
    </w:p>
    <w:p w14:paraId="64FA5B90" w14:textId="77777777" w:rsidR="00680AA3" w:rsidRDefault="00680AA3" w:rsidP="00CE3A99">
      <w:pPr>
        <w:jc w:val="both"/>
        <w:rPr>
          <w:rFonts w:ascii="GHEA Grapalat" w:hAnsi="GHEA Grapalat"/>
          <w:i/>
          <w:sz w:val="16"/>
          <w:szCs w:val="16"/>
          <w:lang w:val="hy-AM" w:eastAsia="ru-RU"/>
        </w:rPr>
      </w:pPr>
    </w:p>
    <w:p w14:paraId="73978192" w14:textId="77777777" w:rsidR="00680AA3" w:rsidRDefault="00680AA3" w:rsidP="00CE3A99">
      <w:pPr>
        <w:jc w:val="both"/>
        <w:rPr>
          <w:rFonts w:ascii="GHEA Grapalat" w:hAnsi="GHEA Grapalat"/>
          <w:i/>
          <w:sz w:val="16"/>
          <w:szCs w:val="16"/>
          <w:lang w:val="hy-AM" w:eastAsia="ru-RU"/>
        </w:rPr>
      </w:pPr>
    </w:p>
    <w:p w14:paraId="1652AB36" w14:textId="77777777" w:rsidR="00680AA3" w:rsidRDefault="00680AA3" w:rsidP="00CE3A99">
      <w:pPr>
        <w:jc w:val="both"/>
        <w:rPr>
          <w:rFonts w:ascii="GHEA Grapalat" w:hAnsi="GHEA Grapalat"/>
          <w:i/>
          <w:sz w:val="16"/>
          <w:szCs w:val="16"/>
          <w:lang w:val="hy-AM" w:eastAsia="ru-RU"/>
        </w:rPr>
      </w:pPr>
    </w:p>
    <w:p w14:paraId="7C7F031E" w14:textId="77777777" w:rsidR="00680AA3" w:rsidRDefault="00680AA3" w:rsidP="00CE3A99">
      <w:pPr>
        <w:jc w:val="both"/>
        <w:rPr>
          <w:rFonts w:ascii="GHEA Grapalat" w:hAnsi="GHEA Grapalat"/>
          <w:i/>
          <w:sz w:val="16"/>
          <w:szCs w:val="16"/>
          <w:lang w:val="hy-AM" w:eastAsia="ru-RU"/>
        </w:rPr>
      </w:pPr>
    </w:p>
    <w:p w14:paraId="2FA78132" w14:textId="77777777" w:rsidR="00680AA3" w:rsidRDefault="00680AA3" w:rsidP="00CE3A99">
      <w:pPr>
        <w:jc w:val="both"/>
        <w:rPr>
          <w:rFonts w:ascii="GHEA Grapalat" w:hAnsi="GHEA Grapalat"/>
          <w:i/>
          <w:sz w:val="16"/>
          <w:szCs w:val="16"/>
          <w:lang w:val="hy-AM" w:eastAsia="ru-RU"/>
        </w:rPr>
      </w:pPr>
    </w:p>
    <w:p w14:paraId="48143933" w14:textId="77777777" w:rsidR="00680AA3" w:rsidRDefault="00680AA3" w:rsidP="00CE3A99">
      <w:pPr>
        <w:jc w:val="both"/>
        <w:rPr>
          <w:rFonts w:ascii="GHEA Grapalat" w:hAnsi="GHEA Grapalat"/>
          <w:i/>
          <w:sz w:val="16"/>
          <w:szCs w:val="16"/>
          <w:lang w:val="hy-AM" w:eastAsia="ru-RU"/>
        </w:rPr>
      </w:pPr>
    </w:p>
    <w:p w14:paraId="4AE331CB" w14:textId="77777777" w:rsidR="00680AA3" w:rsidRDefault="00680AA3" w:rsidP="00CE3A99">
      <w:pPr>
        <w:jc w:val="both"/>
        <w:rPr>
          <w:rFonts w:ascii="GHEA Grapalat" w:hAnsi="GHEA Grapalat"/>
          <w:i/>
          <w:sz w:val="16"/>
          <w:szCs w:val="16"/>
          <w:lang w:val="hy-AM" w:eastAsia="ru-RU"/>
        </w:rPr>
      </w:pPr>
    </w:p>
    <w:p w14:paraId="08FA118A" w14:textId="77777777" w:rsidR="00680AA3" w:rsidRDefault="00680AA3" w:rsidP="00CE3A99">
      <w:pPr>
        <w:jc w:val="both"/>
        <w:rPr>
          <w:rFonts w:ascii="GHEA Grapalat" w:hAnsi="GHEA Grapalat"/>
          <w:i/>
          <w:sz w:val="16"/>
          <w:szCs w:val="16"/>
          <w:lang w:val="hy-AM" w:eastAsia="ru-RU"/>
        </w:rPr>
      </w:pPr>
    </w:p>
    <w:p w14:paraId="7C7F97F9" w14:textId="77777777" w:rsidR="00680AA3" w:rsidRDefault="00680AA3" w:rsidP="00CE3A99">
      <w:pPr>
        <w:jc w:val="both"/>
        <w:rPr>
          <w:rFonts w:ascii="GHEA Grapalat" w:hAnsi="GHEA Grapalat"/>
          <w:i/>
          <w:sz w:val="16"/>
          <w:szCs w:val="16"/>
          <w:lang w:val="hy-AM" w:eastAsia="ru-RU"/>
        </w:rPr>
      </w:pPr>
    </w:p>
    <w:p w14:paraId="45F6182E" w14:textId="77777777" w:rsidR="00680AA3" w:rsidRDefault="00680AA3" w:rsidP="00CE3A99">
      <w:pPr>
        <w:jc w:val="both"/>
        <w:rPr>
          <w:rFonts w:ascii="GHEA Grapalat" w:hAnsi="GHEA Grapalat"/>
          <w:i/>
          <w:sz w:val="16"/>
          <w:szCs w:val="16"/>
          <w:lang w:val="hy-AM" w:eastAsia="ru-RU"/>
        </w:rPr>
      </w:pPr>
    </w:p>
    <w:p w14:paraId="0D0A65C5" w14:textId="77777777" w:rsidR="00680AA3" w:rsidRDefault="00680AA3" w:rsidP="00CE3A99">
      <w:pPr>
        <w:jc w:val="both"/>
        <w:rPr>
          <w:rFonts w:ascii="GHEA Grapalat" w:hAnsi="GHEA Grapalat"/>
          <w:i/>
          <w:sz w:val="16"/>
          <w:szCs w:val="16"/>
          <w:lang w:val="hy-AM" w:eastAsia="ru-RU"/>
        </w:rPr>
      </w:pPr>
    </w:p>
    <w:p w14:paraId="62EEEDDD" w14:textId="77777777" w:rsidR="00680AA3" w:rsidRDefault="00680AA3" w:rsidP="00CE3A99">
      <w:pPr>
        <w:jc w:val="both"/>
        <w:rPr>
          <w:rFonts w:ascii="GHEA Grapalat" w:hAnsi="GHEA Grapalat"/>
          <w:i/>
          <w:sz w:val="16"/>
          <w:szCs w:val="16"/>
          <w:lang w:val="hy-AM" w:eastAsia="ru-RU"/>
        </w:rPr>
      </w:pPr>
    </w:p>
    <w:p w14:paraId="03281314" w14:textId="77777777" w:rsidR="00680AA3" w:rsidRDefault="00680AA3" w:rsidP="00CE3A99">
      <w:pPr>
        <w:jc w:val="both"/>
        <w:rPr>
          <w:rFonts w:ascii="GHEA Grapalat" w:hAnsi="GHEA Grapalat"/>
          <w:i/>
          <w:sz w:val="16"/>
          <w:szCs w:val="16"/>
          <w:lang w:val="hy-AM" w:eastAsia="ru-RU"/>
        </w:rPr>
      </w:pPr>
    </w:p>
    <w:p w14:paraId="337086EF" w14:textId="77777777" w:rsidR="00680AA3" w:rsidRDefault="00680AA3" w:rsidP="00CE3A99">
      <w:pPr>
        <w:jc w:val="both"/>
        <w:rPr>
          <w:rFonts w:ascii="GHEA Grapalat" w:hAnsi="GHEA Grapalat"/>
          <w:i/>
          <w:sz w:val="16"/>
          <w:szCs w:val="16"/>
          <w:lang w:val="hy-AM" w:eastAsia="ru-RU"/>
        </w:rPr>
      </w:pPr>
    </w:p>
    <w:p w14:paraId="7EF56028" w14:textId="77777777" w:rsidR="00680AA3" w:rsidRDefault="00680AA3" w:rsidP="00CE3A99">
      <w:pPr>
        <w:jc w:val="both"/>
        <w:rPr>
          <w:rFonts w:ascii="GHEA Grapalat" w:hAnsi="GHEA Grapalat"/>
          <w:i/>
          <w:sz w:val="16"/>
          <w:szCs w:val="16"/>
          <w:lang w:val="hy-AM" w:eastAsia="ru-RU"/>
        </w:rPr>
      </w:pPr>
    </w:p>
    <w:p w14:paraId="2676CD80" w14:textId="77777777" w:rsidR="00680AA3" w:rsidRDefault="00680AA3" w:rsidP="00CE3A99">
      <w:pPr>
        <w:jc w:val="both"/>
        <w:rPr>
          <w:rFonts w:ascii="GHEA Grapalat" w:hAnsi="GHEA Grapalat"/>
          <w:i/>
          <w:sz w:val="16"/>
          <w:szCs w:val="16"/>
          <w:lang w:val="hy-AM" w:eastAsia="ru-RU"/>
        </w:rPr>
      </w:pPr>
    </w:p>
    <w:p w14:paraId="36B681CA" w14:textId="77777777" w:rsidR="00680AA3" w:rsidRDefault="00680AA3" w:rsidP="00CE3A99">
      <w:pPr>
        <w:jc w:val="both"/>
        <w:rPr>
          <w:rFonts w:ascii="GHEA Grapalat" w:hAnsi="GHEA Grapalat"/>
          <w:i/>
          <w:sz w:val="16"/>
          <w:szCs w:val="16"/>
          <w:lang w:val="hy-AM" w:eastAsia="ru-RU"/>
        </w:rPr>
      </w:pPr>
    </w:p>
    <w:p w14:paraId="510EF1D4" w14:textId="77777777" w:rsidR="00680AA3" w:rsidRDefault="00680AA3" w:rsidP="00CE3A99">
      <w:pPr>
        <w:jc w:val="both"/>
        <w:rPr>
          <w:rFonts w:ascii="GHEA Grapalat" w:hAnsi="GHEA Grapalat"/>
          <w:i/>
          <w:sz w:val="16"/>
          <w:szCs w:val="16"/>
          <w:lang w:val="hy-AM" w:eastAsia="ru-RU"/>
        </w:rPr>
      </w:pPr>
    </w:p>
    <w:p w14:paraId="0F1EB209" w14:textId="77777777" w:rsidR="00680AA3" w:rsidRDefault="00680AA3" w:rsidP="008F6325">
      <w:pPr>
        <w:pStyle w:val="norm"/>
        <w:spacing w:line="240" w:lineRule="auto"/>
        <w:ind w:firstLine="284"/>
        <w:jc w:val="right"/>
        <w:rPr>
          <w:rFonts w:ascii="GHEA Grapalat" w:hAnsi="GHEA Grapalat" w:cs="Sylfaen"/>
          <w:b/>
          <w:sz w:val="20"/>
          <w:lang w:val="es-ES"/>
        </w:rPr>
      </w:pPr>
    </w:p>
    <w:p w14:paraId="5D419B87" w14:textId="77777777" w:rsidR="00680AA3" w:rsidRDefault="00680AA3" w:rsidP="008F6325">
      <w:pPr>
        <w:pStyle w:val="norm"/>
        <w:spacing w:line="240" w:lineRule="auto"/>
        <w:ind w:firstLine="284"/>
        <w:jc w:val="right"/>
        <w:rPr>
          <w:rFonts w:ascii="GHEA Grapalat" w:hAnsi="GHEA Grapalat" w:cs="Sylfaen"/>
          <w:b/>
          <w:sz w:val="20"/>
          <w:lang w:val="es-ES"/>
        </w:rPr>
      </w:pPr>
    </w:p>
    <w:p w14:paraId="349F98BA" w14:textId="77777777" w:rsidR="00680AA3" w:rsidRDefault="00680AA3" w:rsidP="008F6325">
      <w:pPr>
        <w:pStyle w:val="norm"/>
        <w:spacing w:line="240" w:lineRule="auto"/>
        <w:ind w:firstLine="284"/>
        <w:jc w:val="right"/>
        <w:rPr>
          <w:rFonts w:ascii="GHEA Grapalat" w:hAnsi="GHEA Grapalat" w:cs="Sylfaen"/>
          <w:b/>
          <w:sz w:val="20"/>
          <w:lang w:val="es-ES"/>
        </w:rPr>
      </w:pPr>
    </w:p>
    <w:p w14:paraId="1100D987" w14:textId="77777777" w:rsidR="00680AA3" w:rsidRDefault="00680AA3" w:rsidP="008F6325">
      <w:pPr>
        <w:pStyle w:val="norm"/>
        <w:spacing w:line="240" w:lineRule="auto"/>
        <w:ind w:firstLine="284"/>
        <w:jc w:val="right"/>
        <w:rPr>
          <w:rFonts w:ascii="GHEA Grapalat" w:hAnsi="GHEA Grapalat" w:cs="Sylfaen"/>
          <w:b/>
          <w:sz w:val="20"/>
          <w:lang w:val="es-ES"/>
        </w:rPr>
      </w:pPr>
    </w:p>
    <w:p w14:paraId="39CC1CAE" w14:textId="77777777" w:rsidR="00680AA3" w:rsidRDefault="00680AA3" w:rsidP="008F6325">
      <w:pPr>
        <w:pStyle w:val="norm"/>
        <w:spacing w:line="240" w:lineRule="auto"/>
        <w:ind w:firstLine="284"/>
        <w:jc w:val="right"/>
        <w:rPr>
          <w:rFonts w:ascii="GHEA Grapalat" w:hAnsi="GHEA Grapalat" w:cs="Sylfaen"/>
          <w:b/>
          <w:sz w:val="20"/>
          <w:lang w:val="es-ES"/>
        </w:rPr>
      </w:pPr>
    </w:p>
    <w:p w14:paraId="33AB2C47" w14:textId="77777777" w:rsidR="00680AA3" w:rsidRDefault="00680AA3" w:rsidP="008F6325">
      <w:pPr>
        <w:pStyle w:val="norm"/>
        <w:spacing w:line="240" w:lineRule="auto"/>
        <w:ind w:firstLine="284"/>
        <w:jc w:val="right"/>
        <w:rPr>
          <w:rFonts w:ascii="GHEA Grapalat" w:hAnsi="GHEA Grapalat" w:cs="Sylfaen"/>
          <w:b/>
          <w:sz w:val="20"/>
          <w:lang w:val="es-ES"/>
        </w:rPr>
      </w:pPr>
    </w:p>
    <w:p w14:paraId="323A2340" w14:textId="77777777" w:rsidR="00680AA3" w:rsidRDefault="00680AA3" w:rsidP="008F6325">
      <w:pPr>
        <w:pStyle w:val="norm"/>
        <w:spacing w:line="240" w:lineRule="auto"/>
        <w:ind w:firstLine="284"/>
        <w:jc w:val="right"/>
        <w:rPr>
          <w:rFonts w:ascii="GHEA Grapalat" w:hAnsi="GHEA Grapalat" w:cs="Sylfaen"/>
          <w:b/>
          <w:sz w:val="20"/>
          <w:lang w:val="es-ES"/>
        </w:rPr>
      </w:pPr>
    </w:p>
    <w:p w14:paraId="3FAD89B3" w14:textId="77777777" w:rsidR="00680AA3" w:rsidRDefault="00680AA3" w:rsidP="008F6325">
      <w:pPr>
        <w:pStyle w:val="norm"/>
        <w:spacing w:line="240" w:lineRule="auto"/>
        <w:ind w:firstLine="284"/>
        <w:jc w:val="right"/>
        <w:rPr>
          <w:rFonts w:ascii="GHEA Grapalat" w:hAnsi="GHEA Grapalat" w:cs="Sylfaen"/>
          <w:b/>
          <w:sz w:val="20"/>
          <w:lang w:val="es-ES"/>
        </w:rPr>
      </w:pPr>
    </w:p>
    <w:p w14:paraId="45602FC0" w14:textId="27A0C210" w:rsidR="00680AA3" w:rsidRPr="00712340" w:rsidRDefault="00680AA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0CC974BE" w:rsidR="00680AA3" w:rsidRPr="00712340" w:rsidRDefault="00680AA3"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43400">
        <w:rPr>
          <w:rFonts w:ascii="GHEA Grapalat" w:hAnsi="GHEA Grapalat"/>
          <w:lang w:val="hy-AM"/>
        </w:rPr>
        <w:t>ՕԲԹ-ԳՀԾՁԲ-2</w:t>
      </w:r>
      <w:r>
        <w:rPr>
          <w:rFonts w:ascii="GHEA Grapalat" w:hAnsi="GHEA Grapalat"/>
          <w:lang w:val="hy-AM"/>
        </w:rPr>
        <w:t>5</w:t>
      </w:r>
      <w:r w:rsidRPr="00E43400">
        <w:rPr>
          <w:rFonts w:ascii="GHEA Grapalat" w:hAnsi="GHEA Grapalat"/>
          <w:lang w:val="hy-AM"/>
        </w:rPr>
        <w:t>/</w:t>
      </w:r>
      <w:r>
        <w:rPr>
          <w:rFonts w:ascii="GHEA Grapalat" w:hAnsi="GHEA Grapalat"/>
          <w:lang w:val="hy-AM"/>
        </w:rPr>
        <w:t>1</w:t>
      </w:r>
      <w:r w:rsidR="00D4585A">
        <w:rPr>
          <w:rFonts w:ascii="GHEA Grapalat" w:hAnsi="GHEA Grapalat"/>
          <w:lang w:val="ru-RU"/>
        </w:rPr>
        <w:t>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608C86F" w:rsidR="00680AA3" w:rsidRDefault="00680AA3"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680AA3" w:rsidRDefault="00680AA3" w:rsidP="008F6325">
      <w:pPr>
        <w:pStyle w:val="31"/>
        <w:spacing w:line="240" w:lineRule="auto"/>
        <w:jc w:val="right"/>
        <w:rPr>
          <w:rFonts w:ascii="GHEA Grapalat" w:hAnsi="GHEA Grapalat" w:cs="Sylfaen"/>
          <w:b/>
          <w:lang w:val="es-ES"/>
        </w:rPr>
      </w:pPr>
    </w:p>
    <w:p w14:paraId="3F08F8AE" w14:textId="77777777" w:rsidR="00680AA3" w:rsidRPr="00FA6936" w:rsidRDefault="00680AA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680AA3" w:rsidRPr="00A66FC2" w:rsidRDefault="00680AA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680AA3" w:rsidRPr="00FD1EE4" w:rsidRDefault="00680AA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80AA3" w:rsidRPr="00FD1EE4" w14:paraId="282F1CED" w14:textId="77777777" w:rsidTr="00DD4B8A">
        <w:tc>
          <w:tcPr>
            <w:tcW w:w="2836" w:type="dxa"/>
            <w:shd w:val="clear" w:color="auto" w:fill="D9E2F3"/>
            <w:vAlign w:val="center"/>
          </w:tcPr>
          <w:p w14:paraId="6B88CEA4"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62D0BB2F" w14:textId="77777777" w:rsidTr="00DD4B8A">
        <w:tc>
          <w:tcPr>
            <w:tcW w:w="2836" w:type="dxa"/>
            <w:shd w:val="clear" w:color="auto" w:fill="D9E2F3"/>
            <w:vAlign w:val="center"/>
          </w:tcPr>
          <w:p w14:paraId="32758957"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366D104" w14:textId="77777777" w:rsidTr="00DD4B8A">
        <w:tc>
          <w:tcPr>
            <w:tcW w:w="2836" w:type="dxa"/>
            <w:shd w:val="clear" w:color="auto" w:fill="D9E2F3"/>
            <w:vAlign w:val="center"/>
          </w:tcPr>
          <w:p w14:paraId="7CA9EBAA"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1B2E262F" w14:textId="77777777" w:rsidTr="00DD4B8A">
        <w:tc>
          <w:tcPr>
            <w:tcW w:w="2836" w:type="dxa"/>
            <w:shd w:val="clear" w:color="auto" w:fill="D9E2F3"/>
            <w:vAlign w:val="center"/>
          </w:tcPr>
          <w:p w14:paraId="2A6D5F5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81DC8A8" w14:textId="77777777" w:rsidTr="00DD4B8A">
        <w:tc>
          <w:tcPr>
            <w:tcW w:w="2836" w:type="dxa"/>
            <w:shd w:val="clear" w:color="auto" w:fill="D9E2F3"/>
            <w:vAlign w:val="center"/>
          </w:tcPr>
          <w:p w14:paraId="547BA26E"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86EF039" w14:textId="77777777" w:rsidTr="00DD4B8A">
        <w:tc>
          <w:tcPr>
            <w:tcW w:w="2836" w:type="dxa"/>
            <w:shd w:val="clear" w:color="auto" w:fill="D9E2F3"/>
            <w:vAlign w:val="center"/>
          </w:tcPr>
          <w:p w14:paraId="39A79D90"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64DD11D8" w14:textId="77777777" w:rsidTr="00DD4B8A">
        <w:tc>
          <w:tcPr>
            <w:tcW w:w="2836" w:type="dxa"/>
            <w:shd w:val="clear" w:color="auto" w:fill="D9E2F3"/>
            <w:vAlign w:val="center"/>
          </w:tcPr>
          <w:p w14:paraId="13027F45"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680AA3" w:rsidRPr="00FD1EE4" w:rsidRDefault="00680AA3" w:rsidP="008F6325">
            <w:pPr>
              <w:spacing w:before="240" w:after="240"/>
              <w:rPr>
                <w:rFonts w:ascii="GHEA Grapalat" w:eastAsia="GHEA Grapalat" w:hAnsi="GHEA Grapalat" w:cs="GHEA Grapalat"/>
              </w:rPr>
            </w:pPr>
          </w:p>
        </w:tc>
      </w:tr>
    </w:tbl>
    <w:p w14:paraId="100288C1"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517C1E0D" w14:textId="77777777" w:rsidTr="00DD4B8A">
        <w:tc>
          <w:tcPr>
            <w:tcW w:w="2835" w:type="dxa"/>
            <w:shd w:val="clear" w:color="auto" w:fill="D9E2F3"/>
            <w:vAlign w:val="center"/>
          </w:tcPr>
          <w:p w14:paraId="4C44FC33"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DC12605" w14:textId="77777777" w:rsidTr="00DD4B8A">
        <w:tc>
          <w:tcPr>
            <w:tcW w:w="2835" w:type="dxa"/>
            <w:shd w:val="clear" w:color="auto" w:fill="D9E2F3"/>
            <w:vAlign w:val="center"/>
          </w:tcPr>
          <w:p w14:paraId="2199BAB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680AA3" w:rsidRPr="00FD1EE4" w:rsidRDefault="00680AA3" w:rsidP="008F6325">
            <w:pPr>
              <w:spacing w:before="240" w:after="240"/>
              <w:rPr>
                <w:rFonts w:ascii="GHEA Grapalat" w:eastAsia="GHEA Grapalat" w:hAnsi="GHEA Grapalat" w:cs="GHEA Grapalat"/>
              </w:rPr>
            </w:pPr>
          </w:p>
        </w:tc>
      </w:tr>
    </w:tbl>
    <w:p w14:paraId="65DC5E83"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41904925" w14:textId="77777777" w:rsidTr="00DD4B8A">
        <w:tc>
          <w:tcPr>
            <w:tcW w:w="2835" w:type="dxa"/>
            <w:shd w:val="clear" w:color="auto" w:fill="D9E2F3"/>
            <w:vAlign w:val="center"/>
          </w:tcPr>
          <w:p w14:paraId="5222B97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4F614CF" w14:textId="77777777" w:rsidTr="00DD4B8A">
        <w:tc>
          <w:tcPr>
            <w:tcW w:w="2835" w:type="dxa"/>
            <w:shd w:val="clear" w:color="auto" w:fill="D9E2F3"/>
            <w:vAlign w:val="center"/>
          </w:tcPr>
          <w:p w14:paraId="5752E3D6"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BC13FB5" w14:textId="77777777" w:rsidTr="00DD4B8A">
        <w:tc>
          <w:tcPr>
            <w:tcW w:w="2835" w:type="dxa"/>
            <w:shd w:val="clear" w:color="auto" w:fill="D9E2F3"/>
            <w:vAlign w:val="center"/>
          </w:tcPr>
          <w:p w14:paraId="2F891D9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680AA3" w:rsidRPr="00FD1EE4" w:rsidRDefault="00680AA3" w:rsidP="008F6325">
            <w:pPr>
              <w:spacing w:before="240" w:after="240"/>
              <w:rPr>
                <w:rFonts w:ascii="GHEA Grapalat" w:eastAsia="GHEA Grapalat" w:hAnsi="GHEA Grapalat" w:cs="GHEA Grapalat"/>
              </w:rPr>
            </w:pPr>
          </w:p>
        </w:tc>
      </w:tr>
    </w:tbl>
    <w:p w14:paraId="4FB5DBFE" w14:textId="77777777" w:rsidR="00680AA3" w:rsidRPr="00FD1EE4" w:rsidRDefault="00680AA3" w:rsidP="008F6325">
      <w:pPr>
        <w:rPr>
          <w:rFonts w:ascii="GHEA Grapalat" w:eastAsia="GHEA Grapalat" w:hAnsi="GHEA Grapalat" w:cs="GHEA Grapalat"/>
        </w:rPr>
      </w:pPr>
    </w:p>
    <w:p w14:paraId="0EC585EE" w14:textId="77777777" w:rsidR="00680AA3" w:rsidRPr="00FD1EE4" w:rsidRDefault="00680AA3" w:rsidP="008F6325">
      <w:pPr>
        <w:rPr>
          <w:rFonts w:ascii="GHEA Grapalat" w:eastAsia="GHEA Grapalat" w:hAnsi="GHEA Grapalat" w:cs="GHEA Grapalat"/>
        </w:rPr>
      </w:pPr>
      <w:r w:rsidRPr="00FD1EE4">
        <w:rPr>
          <w:rFonts w:ascii="GHEA Grapalat" w:hAnsi="GHEA Grapalat"/>
        </w:rPr>
        <w:br w:type="page"/>
      </w:r>
    </w:p>
    <w:p w14:paraId="4AAFA918" w14:textId="77777777" w:rsidR="00680AA3" w:rsidRPr="00FD1EE4" w:rsidRDefault="00680AA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1A2311DB" w14:textId="77777777" w:rsidTr="00DD4B8A">
        <w:tc>
          <w:tcPr>
            <w:tcW w:w="2835" w:type="dxa"/>
            <w:shd w:val="clear" w:color="auto" w:fill="D9E2F3"/>
            <w:vAlign w:val="center"/>
          </w:tcPr>
          <w:p w14:paraId="4987D3D7"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8D550FC" w14:textId="77777777" w:rsidTr="00DD4B8A">
        <w:tc>
          <w:tcPr>
            <w:tcW w:w="2835" w:type="dxa"/>
            <w:shd w:val="clear" w:color="auto" w:fill="D9E2F3"/>
            <w:vAlign w:val="center"/>
          </w:tcPr>
          <w:p w14:paraId="4E70C690"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680AA3" w:rsidRPr="00FD1EE4" w:rsidRDefault="00680AA3" w:rsidP="008F6325">
            <w:pPr>
              <w:spacing w:before="240" w:after="240"/>
              <w:rPr>
                <w:rFonts w:ascii="GHEA Grapalat" w:eastAsia="GHEA Grapalat" w:hAnsi="GHEA Grapalat" w:cs="GHEA Grapalat"/>
              </w:rPr>
            </w:pPr>
          </w:p>
        </w:tc>
      </w:tr>
    </w:tbl>
    <w:p w14:paraId="1A909556"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4C5E6572" w14:textId="77777777" w:rsidTr="00DD4B8A">
        <w:tc>
          <w:tcPr>
            <w:tcW w:w="2835" w:type="dxa"/>
            <w:shd w:val="clear" w:color="auto" w:fill="D9E2F3"/>
            <w:vAlign w:val="center"/>
          </w:tcPr>
          <w:p w14:paraId="37BDCA27"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743E7554" w14:textId="77777777" w:rsidTr="00DD4B8A">
        <w:tc>
          <w:tcPr>
            <w:tcW w:w="2835" w:type="dxa"/>
            <w:shd w:val="clear" w:color="auto" w:fill="D9E2F3"/>
            <w:vAlign w:val="center"/>
          </w:tcPr>
          <w:p w14:paraId="5C66A413"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1F9E4148" w14:textId="77777777" w:rsidTr="00DD4B8A">
        <w:tc>
          <w:tcPr>
            <w:tcW w:w="2835" w:type="dxa"/>
            <w:shd w:val="clear" w:color="auto" w:fill="D9E2F3"/>
            <w:vAlign w:val="center"/>
          </w:tcPr>
          <w:p w14:paraId="1B281F37"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7514D824" w14:textId="77777777" w:rsidTr="00DD4B8A">
        <w:tc>
          <w:tcPr>
            <w:tcW w:w="2835" w:type="dxa"/>
            <w:shd w:val="clear" w:color="auto" w:fill="D9E2F3"/>
            <w:vAlign w:val="center"/>
          </w:tcPr>
          <w:p w14:paraId="153B3084"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D62E5AA" w14:textId="77777777" w:rsidTr="00DD4B8A">
        <w:tc>
          <w:tcPr>
            <w:tcW w:w="2835" w:type="dxa"/>
            <w:shd w:val="clear" w:color="auto" w:fill="D9E2F3"/>
            <w:vAlign w:val="center"/>
          </w:tcPr>
          <w:p w14:paraId="3BB4CBF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0F75146" w14:textId="77777777" w:rsidTr="00DD4B8A">
        <w:tc>
          <w:tcPr>
            <w:tcW w:w="2835" w:type="dxa"/>
            <w:shd w:val="clear" w:color="auto" w:fill="D9E2F3"/>
            <w:vAlign w:val="center"/>
          </w:tcPr>
          <w:p w14:paraId="16116F2C"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FB35368" w14:textId="77777777" w:rsidTr="00DD4B8A">
        <w:tc>
          <w:tcPr>
            <w:tcW w:w="2835" w:type="dxa"/>
            <w:shd w:val="clear" w:color="auto" w:fill="D9E2F3"/>
            <w:vAlign w:val="center"/>
          </w:tcPr>
          <w:p w14:paraId="3AF5C09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680AA3" w:rsidRPr="00FD1EE4" w:rsidRDefault="00680AA3" w:rsidP="008F6325">
            <w:pPr>
              <w:spacing w:before="240" w:after="240"/>
              <w:rPr>
                <w:rFonts w:ascii="GHEA Grapalat" w:eastAsia="GHEA Grapalat" w:hAnsi="GHEA Grapalat" w:cs="GHEA Grapalat"/>
              </w:rPr>
            </w:pPr>
          </w:p>
        </w:tc>
      </w:tr>
    </w:tbl>
    <w:p w14:paraId="5D939F03" w14:textId="77777777" w:rsidR="00680AA3" w:rsidRPr="00574FF7"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80AA3" w:rsidRPr="00FD1EE4" w14:paraId="6A40C4B0" w14:textId="77777777" w:rsidTr="00DD4B8A">
        <w:tc>
          <w:tcPr>
            <w:tcW w:w="2836" w:type="dxa"/>
            <w:shd w:val="clear" w:color="auto" w:fill="D9E2F3"/>
            <w:vAlign w:val="center"/>
          </w:tcPr>
          <w:p w14:paraId="0348206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ED60494" w14:textId="77777777" w:rsidTr="00DD4B8A">
        <w:tc>
          <w:tcPr>
            <w:tcW w:w="2836" w:type="dxa"/>
            <w:shd w:val="clear" w:color="auto" w:fill="D9E2F3"/>
            <w:vAlign w:val="center"/>
          </w:tcPr>
          <w:p w14:paraId="51C67EDB"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680AA3" w:rsidRPr="00FD1EE4" w:rsidRDefault="00680AA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680AA3" w:rsidRPr="00FD1EE4" w:rsidRDefault="00680AA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680AA3" w:rsidRPr="00FD1EE4" w:rsidRDefault="00680AA3"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680AA3" w:rsidRPr="00FD1EE4" w:rsidRDefault="00680A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80AA3" w:rsidRPr="00FD1EE4" w14:paraId="2D4CFA96" w14:textId="77777777" w:rsidTr="00DD4B8A">
        <w:tc>
          <w:tcPr>
            <w:tcW w:w="2837" w:type="dxa"/>
            <w:shd w:val="clear" w:color="auto" w:fill="D9E2F3"/>
            <w:vAlign w:val="center"/>
          </w:tcPr>
          <w:p w14:paraId="62D2E02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179A8043" w14:textId="77777777" w:rsidTr="00DD4B8A">
        <w:tc>
          <w:tcPr>
            <w:tcW w:w="2837" w:type="dxa"/>
            <w:shd w:val="clear" w:color="auto" w:fill="D9E2F3"/>
            <w:vAlign w:val="center"/>
          </w:tcPr>
          <w:p w14:paraId="7D36177E"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0521E39" w14:textId="77777777" w:rsidTr="00DD4B8A">
        <w:tc>
          <w:tcPr>
            <w:tcW w:w="2837" w:type="dxa"/>
            <w:shd w:val="clear" w:color="auto" w:fill="D9E2F3"/>
            <w:vAlign w:val="center"/>
          </w:tcPr>
          <w:p w14:paraId="1D375B1D"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0EB85E0D" w14:textId="77777777" w:rsidTr="00DD4B8A">
        <w:tc>
          <w:tcPr>
            <w:tcW w:w="2837" w:type="dxa"/>
            <w:shd w:val="clear" w:color="auto" w:fill="D9E2F3"/>
            <w:vAlign w:val="center"/>
          </w:tcPr>
          <w:p w14:paraId="595E37F6"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80AA3" w:rsidRPr="00FD1EE4" w14:paraId="427DFA09" w14:textId="77777777" w:rsidTr="00DD4B8A">
        <w:tc>
          <w:tcPr>
            <w:tcW w:w="2837" w:type="dxa"/>
            <w:shd w:val="clear" w:color="auto" w:fill="D9E2F3"/>
            <w:vAlign w:val="center"/>
          </w:tcPr>
          <w:p w14:paraId="6C7CF7D0"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65C0D903" w14:textId="77777777" w:rsidTr="00DD4B8A">
        <w:tc>
          <w:tcPr>
            <w:tcW w:w="2837" w:type="dxa"/>
            <w:shd w:val="clear" w:color="auto" w:fill="D9E2F3"/>
            <w:vAlign w:val="center"/>
          </w:tcPr>
          <w:p w14:paraId="75EE087A"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8C552EC" w14:textId="77777777" w:rsidTr="00DD4B8A">
        <w:tc>
          <w:tcPr>
            <w:tcW w:w="2837" w:type="dxa"/>
            <w:shd w:val="clear" w:color="auto" w:fill="D9E2F3"/>
            <w:vAlign w:val="center"/>
          </w:tcPr>
          <w:p w14:paraId="32522E25"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784611BC" w14:textId="77777777" w:rsidTr="00DD4B8A">
        <w:tc>
          <w:tcPr>
            <w:tcW w:w="2837" w:type="dxa"/>
            <w:shd w:val="clear" w:color="auto" w:fill="D9E2F3"/>
            <w:vAlign w:val="center"/>
          </w:tcPr>
          <w:p w14:paraId="350AE64D"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680AA3" w:rsidRPr="00FD1EE4" w:rsidRDefault="00680AA3" w:rsidP="008F6325">
      <w:pPr>
        <w:rPr>
          <w:rFonts w:ascii="GHEA Grapalat" w:eastAsia="GHEA Grapalat" w:hAnsi="GHEA Grapalat" w:cs="GHEA Grapalat"/>
          <w:b/>
        </w:rPr>
      </w:pPr>
      <w:r w:rsidRPr="00FD1EE4">
        <w:rPr>
          <w:rFonts w:ascii="GHEA Grapalat" w:hAnsi="GHEA Grapalat"/>
        </w:rPr>
        <w:br w:type="page"/>
      </w:r>
    </w:p>
    <w:p w14:paraId="6F7DA60A" w14:textId="77777777" w:rsidR="00680AA3" w:rsidRPr="00FD1EE4" w:rsidRDefault="00680A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80AA3" w:rsidRPr="00FD1EE4" w14:paraId="73193856" w14:textId="77777777" w:rsidTr="00DD4B8A">
        <w:tc>
          <w:tcPr>
            <w:tcW w:w="2836" w:type="dxa"/>
            <w:shd w:val="clear" w:color="auto" w:fill="D9E2F3"/>
            <w:vAlign w:val="center"/>
          </w:tcPr>
          <w:p w14:paraId="3A2AA2F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B8B9A15" w14:textId="77777777" w:rsidTr="00DD4B8A">
        <w:tc>
          <w:tcPr>
            <w:tcW w:w="2836" w:type="dxa"/>
            <w:shd w:val="clear" w:color="auto" w:fill="D9E2F3"/>
            <w:vAlign w:val="center"/>
          </w:tcPr>
          <w:p w14:paraId="2993383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AA07892" w14:textId="77777777" w:rsidTr="00DD4B8A">
        <w:tc>
          <w:tcPr>
            <w:tcW w:w="2836" w:type="dxa"/>
            <w:shd w:val="clear" w:color="auto" w:fill="D9E2F3"/>
            <w:vAlign w:val="center"/>
          </w:tcPr>
          <w:p w14:paraId="75A2FC1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ED2BDD0" w14:textId="77777777" w:rsidTr="00DD4B8A">
        <w:tc>
          <w:tcPr>
            <w:tcW w:w="2836" w:type="dxa"/>
            <w:shd w:val="clear" w:color="auto" w:fill="D9E2F3"/>
            <w:vAlign w:val="center"/>
          </w:tcPr>
          <w:p w14:paraId="693E2FBC"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6381582F" w14:textId="77777777" w:rsidTr="00DD4B8A">
        <w:tc>
          <w:tcPr>
            <w:tcW w:w="2836" w:type="dxa"/>
            <w:shd w:val="clear" w:color="auto" w:fill="D9E2F3"/>
            <w:vAlign w:val="center"/>
          </w:tcPr>
          <w:p w14:paraId="65C8B2E5"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132BCD3" w14:textId="77777777" w:rsidTr="00DD4B8A">
        <w:tc>
          <w:tcPr>
            <w:tcW w:w="2836" w:type="dxa"/>
            <w:shd w:val="clear" w:color="auto" w:fill="D9E2F3"/>
            <w:vAlign w:val="center"/>
          </w:tcPr>
          <w:p w14:paraId="7420E7C6"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680AA3" w:rsidRPr="00FD1EE4" w:rsidRDefault="00680AA3" w:rsidP="008F6325">
            <w:pPr>
              <w:spacing w:before="240" w:after="240"/>
              <w:rPr>
                <w:rFonts w:ascii="GHEA Grapalat" w:eastAsia="GHEA Grapalat" w:hAnsi="GHEA Grapalat" w:cs="GHEA Grapalat"/>
              </w:rPr>
            </w:pPr>
          </w:p>
        </w:tc>
      </w:tr>
    </w:tbl>
    <w:p w14:paraId="3282A972"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80AA3" w:rsidRPr="00FD1EE4" w14:paraId="317A68DD" w14:textId="77777777" w:rsidTr="00DD4B8A">
        <w:tc>
          <w:tcPr>
            <w:tcW w:w="2837" w:type="dxa"/>
            <w:shd w:val="clear" w:color="auto" w:fill="D9E2F3"/>
            <w:vAlign w:val="center"/>
          </w:tcPr>
          <w:p w14:paraId="59AB3621"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771A0CB" w14:textId="77777777" w:rsidTr="00DD4B8A">
        <w:tc>
          <w:tcPr>
            <w:tcW w:w="2837" w:type="dxa"/>
            <w:shd w:val="clear" w:color="auto" w:fill="D9E2F3"/>
            <w:vAlign w:val="center"/>
          </w:tcPr>
          <w:p w14:paraId="4015B75C"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999BEBA" w14:textId="77777777" w:rsidTr="00DD4B8A">
        <w:tc>
          <w:tcPr>
            <w:tcW w:w="2837" w:type="dxa"/>
            <w:shd w:val="clear" w:color="auto" w:fill="D9E2F3"/>
            <w:vAlign w:val="center"/>
          </w:tcPr>
          <w:p w14:paraId="6D325480"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517329C" w14:textId="77777777" w:rsidTr="00DD4B8A">
        <w:tc>
          <w:tcPr>
            <w:tcW w:w="2837" w:type="dxa"/>
            <w:shd w:val="clear" w:color="auto" w:fill="D9E2F3"/>
            <w:vAlign w:val="center"/>
          </w:tcPr>
          <w:p w14:paraId="2A36B90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F060E2A" w14:textId="77777777" w:rsidTr="00DD4B8A">
        <w:tc>
          <w:tcPr>
            <w:tcW w:w="2837" w:type="dxa"/>
            <w:shd w:val="clear" w:color="auto" w:fill="D9E2F3"/>
            <w:vAlign w:val="center"/>
          </w:tcPr>
          <w:p w14:paraId="05FD5F6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680AA3" w:rsidRPr="00FD1EE4" w:rsidRDefault="00680AA3" w:rsidP="008F6325">
            <w:pPr>
              <w:spacing w:before="240" w:after="240"/>
              <w:rPr>
                <w:rFonts w:ascii="GHEA Grapalat" w:eastAsia="GHEA Grapalat" w:hAnsi="GHEA Grapalat" w:cs="GHEA Grapalat"/>
              </w:rPr>
            </w:pPr>
          </w:p>
        </w:tc>
      </w:tr>
    </w:tbl>
    <w:p w14:paraId="065A3C60"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80AA3" w:rsidRPr="00FD1EE4" w14:paraId="0DC83E8A" w14:textId="77777777" w:rsidTr="00DD4B8A">
        <w:tc>
          <w:tcPr>
            <w:tcW w:w="2837" w:type="dxa"/>
            <w:shd w:val="clear" w:color="auto" w:fill="D9E2F3"/>
            <w:vAlign w:val="center"/>
          </w:tcPr>
          <w:p w14:paraId="4ECADD8E"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6704E050" w14:textId="77777777" w:rsidTr="00DD4B8A">
        <w:tc>
          <w:tcPr>
            <w:tcW w:w="2837" w:type="dxa"/>
            <w:shd w:val="clear" w:color="auto" w:fill="D9E2F3"/>
            <w:vAlign w:val="center"/>
          </w:tcPr>
          <w:p w14:paraId="5613EA61"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AAF9BF7" w14:textId="77777777" w:rsidTr="00DD4B8A">
        <w:tc>
          <w:tcPr>
            <w:tcW w:w="2837" w:type="dxa"/>
            <w:shd w:val="clear" w:color="auto" w:fill="D9E2F3"/>
            <w:vAlign w:val="center"/>
          </w:tcPr>
          <w:p w14:paraId="411E3926"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AA4440E" w14:textId="77777777" w:rsidTr="00DD4B8A">
        <w:tc>
          <w:tcPr>
            <w:tcW w:w="2837" w:type="dxa"/>
            <w:shd w:val="clear" w:color="auto" w:fill="D9E2F3"/>
            <w:vAlign w:val="center"/>
          </w:tcPr>
          <w:p w14:paraId="2DFF2C3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680AA3" w:rsidRPr="00FD1EE4" w:rsidRDefault="00680AA3" w:rsidP="008F6325">
            <w:pPr>
              <w:spacing w:before="240" w:after="240"/>
              <w:rPr>
                <w:rFonts w:ascii="GHEA Grapalat" w:eastAsia="GHEA Grapalat" w:hAnsi="GHEA Grapalat" w:cs="GHEA Grapalat"/>
              </w:rPr>
            </w:pPr>
          </w:p>
        </w:tc>
      </w:tr>
    </w:tbl>
    <w:p w14:paraId="1AD39971"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80AA3" w:rsidRPr="00FD1EE4" w14:paraId="166741BC" w14:textId="77777777" w:rsidTr="00DD4B8A">
        <w:tc>
          <w:tcPr>
            <w:tcW w:w="2837" w:type="dxa"/>
            <w:shd w:val="clear" w:color="auto" w:fill="D9E2F3"/>
            <w:vAlign w:val="center"/>
          </w:tcPr>
          <w:p w14:paraId="42B23B0C"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CA8C996" w14:textId="77777777" w:rsidTr="00DD4B8A">
        <w:tc>
          <w:tcPr>
            <w:tcW w:w="2837" w:type="dxa"/>
            <w:shd w:val="clear" w:color="auto" w:fill="D9E2F3"/>
            <w:vAlign w:val="center"/>
          </w:tcPr>
          <w:p w14:paraId="125182C5"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EF6C8D3" w14:textId="77777777" w:rsidTr="00DD4B8A">
        <w:tc>
          <w:tcPr>
            <w:tcW w:w="2837" w:type="dxa"/>
            <w:shd w:val="clear" w:color="auto" w:fill="D9E2F3"/>
            <w:vAlign w:val="center"/>
          </w:tcPr>
          <w:p w14:paraId="024A6BB1"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9268319" w14:textId="77777777" w:rsidTr="00DD4B8A">
        <w:tc>
          <w:tcPr>
            <w:tcW w:w="2837" w:type="dxa"/>
            <w:shd w:val="clear" w:color="auto" w:fill="D9E2F3"/>
            <w:vAlign w:val="center"/>
          </w:tcPr>
          <w:p w14:paraId="3C833B04"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680AA3" w:rsidRPr="00FD1EE4" w:rsidRDefault="00680AA3" w:rsidP="008F6325">
            <w:pPr>
              <w:spacing w:before="240" w:after="240"/>
              <w:rPr>
                <w:rFonts w:ascii="GHEA Grapalat" w:eastAsia="GHEA Grapalat" w:hAnsi="GHEA Grapalat" w:cs="GHEA Grapalat"/>
              </w:rPr>
            </w:pPr>
          </w:p>
        </w:tc>
      </w:tr>
    </w:tbl>
    <w:p w14:paraId="358035D7" w14:textId="77777777" w:rsidR="00680AA3" w:rsidRPr="00FD1EE4" w:rsidRDefault="00680AA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80AA3" w:rsidRPr="00FD1EE4" w14:paraId="5FAA1688" w14:textId="77777777" w:rsidTr="00DD4B8A">
        <w:trPr>
          <w:trHeight w:val="924"/>
        </w:trPr>
        <w:tc>
          <w:tcPr>
            <w:tcW w:w="9016" w:type="dxa"/>
            <w:gridSpan w:val="2"/>
            <w:vAlign w:val="center"/>
          </w:tcPr>
          <w:p w14:paraId="129E5831"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80AA3" w:rsidRPr="00FD1EE4" w14:paraId="5E304819" w14:textId="77777777" w:rsidTr="00DD4B8A">
        <w:trPr>
          <w:trHeight w:val="684"/>
        </w:trPr>
        <w:tc>
          <w:tcPr>
            <w:tcW w:w="4508" w:type="dxa"/>
            <w:shd w:val="clear" w:color="auto" w:fill="D9E2F3"/>
            <w:vAlign w:val="center"/>
          </w:tcPr>
          <w:p w14:paraId="1B2F4B3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BF43F59" w14:textId="77777777" w:rsidTr="00DD4B8A">
        <w:trPr>
          <w:trHeight w:val="1282"/>
        </w:trPr>
        <w:tc>
          <w:tcPr>
            <w:tcW w:w="4508" w:type="dxa"/>
            <w:shd w:val="clear" w:color="auto" w:fill="D9E2F3"/>
            <w:vAlign w:val="center"/>
          </w:tcPr>
          <w:p w14:paraId="7D4AC27E"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80AA3" w:rsidRPr="00FD1EE4" w14:paraId="39FCF351" w14:textId="77777777" w:rsidTr="00DD4B8A">
        <w:tc>
          <w:tcPr>
            <w:tcW w:w="9016" w:type="dxa"/>
            <w:gridSpan w:val="2"/>
            <w:vAlign w:val="center"/>
          </w:tcPr>
          <w:p w14:paraId="242EFF18"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80AA3" w:rsidRPr="00FD1EE4" w14:paraId="3B73051E" w14:textId="77777777" w:rsidTr="00DD4B8A">
        <w:tc>
          <w:tcPr>
            <w:tcW w:w="9016" w:type="dxa"/>
            <w:gridSpan w:val="2"/>
            <w:vAlign w:val="center"/>
          </w:tcPr>
          <w:p w14:paraId="380F3BB9"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80AA3" w:rsidRPr="00FD1EE4" w14:paraId="20227E26" w14:textId="77777777" w:rsidTr="00DD4B8A">
        <w:trPr>
          <w:trHeight w:val="924"/>
        </w:trPr>
        <w:tc>
          <w:tcPr>
            <w:tcW w:w="9016" w:type="dxa"/>
            <w:gridSpan w:val="2"/>
            <w:vAlign w:val="center"/>
          </w:tcPr>
          <w:p w14:paraId="57DEF9D0"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80AA3" w:rsidRPr="00FD1EE4" w14:paraId="4246C1C0" w14:textId="77777777" w:rsidTr="00DD4B8A">
        <w:trPr>
          <w:trHeight w:val="684"/>
        </w:trPr>
        <w:tc>
          <w:tcPr>
            <w:tcW w:w="4508" w:type="dxa"/>
            <w:shd w:val="clear" w:color="auto" w:fill="D9E2F3"/>
            <w:vAlign w:val="center"/>
          </w:tcPr>
          <w:p w14:paraId="664E4C9F"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7C19C715" w14:textId="77777777" w:rsidTr="00DD4B8A">
        <w:trPr>
          <w:trHeight w:val="1282"/>
        </w:trPr>
        <w:tc>
          <w:tcPr>
            <w:tcW w:w="4508" w:type="dxa"/>
            <w:shd w:val="clear" w:color="auto" w:fill="D9E2F3"/>
            <w:vAlign w:val="center"/>
          </w:tcPr>
          <w:p w14:paraId="2F83BE3D"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80AA3" w:rsidRPr="00FD1EE4" w14:paraId="45829AC8" w14:textId="77777777" w:rsidTr="00DD4B8A">
        <w:tc>
          <w:tcPr>
            <w:tcW w:w="9016" w:type="dxa"/>
            <w:gridSpan w:val="2"/>
            <w:vAlign w:val="center"/>
          </w:tcPr>
          <w:p w14:paraId="03F768F8"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80AA3" w:rsidRPr="00FD1EE4" w14:paraId="37F7C641" w14:textId="77777777" w:rsidTr="00DD4B8A">
        <w:tc>
          <w:tcPr>
            <w:tcW w:w="9016" w:type="dxa"/>
            <w:gridSpan w:val="2"/>
            <w:vAlign w:val="center"/>
          </w:tcPr>
          <w:p w14:paraId="3E78B656"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80AA3" w:rsidRPr="00FD1EE4" w14:paraId="616213C2" w14:textId="77777777" w:rsidTr="00DD4B8A">
        <w:tc>
          <w:tcPr>
            <w:tcW w:w="9016" w:type="dxa"/>
            <w:gridSpan w:val="2"/>
            <w:vAlign w:val="center"/>
          </w:tcPr>
          <w:p w14:paraId="377D6A41"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80AA3" w:rsidRPr="00FD1EE4" w14:paraId="3D49BD43" w14:textId="77777777" w:rsidTr="00DD4B8A">
        <w:tc>
          <w:tcPr>
            <w:tcW w:w="9016" w:type="dxa"/>
            <w:gridSpan w:val="2"/>
            <w:vAlign w:val="center"/>
          </w:tcPr>
          <w:p w14:paraId="0A9CD2A5"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80AA3" w:rsidRPr="00FD1EE4" w14:paraId="0230B8D7" w14:textId="77777777" w:rsidTr="00DD4B8A">
        <w:tc>
          <w:tcPr>
            <w:tcW w:w="2837" w:type="dxa"/>
            <w:shd w:val="clear" w:color="auto" w:fill="D9E2F3"/>
            <w:vAlign w:val="center"/>
          </w:tcPr>
          <w:p w14:paraId="6A68D25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51CE33E" w14:textId="77777777" w:rsidTr="00DD4B8A">
        <w:tc>
          <w:tcPr>
            <w:tcW w:w="2837" w:type="dxa"/>
            <w:shd w:val="clear" w:color="auto" w:fill="D9E2F3"/>
            <w:vAlign w:val="center"/>
          </w:tcPr>
          <w:p w14:paraId="222FB9C5"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680AA3" w:rsidRPr="00FD1EE4" w:rsidRDefault="00680AA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680AA3" w:rsidRPr="00FD1EE4" w14:paraId="7652F2FA" w14:textId="77777777" w:rsidTr="00DD4B8A">
        <w:tc>
          <w:tcPr>
            <w:tcW w:w="2837" w:type="dxa"/>
            <w:shd w:val="clear" w:color="auto" w:fill="D9E2F3"/>
            <w:vAlign w:val="center"/>
          </w:tcPr>
          <w:p w14:paraId="5046B570"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680AA3" w:rsidRPr="00FD1EE4" w:rsidRDefault="00680AA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80AA3" w:rsidRPr="00FD1EE4" w14:paraId="44C21A2A" w14:textId="77777777" w:rsidTr="00DD4B8A">
        <w:tc>
          <w:tcPr>
            <w:tcW w:w="2837" w:type="dxa"/>
            <w:shd w:val="clear" w:color="auto" w:fill="D9E2F3"/>
            <w:vAlign w:val="center"/>
          </w:tcPr>
          <w:p w14:paraId="2A0B099F"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1B7D8C07" w14:textId="77777777" w:rsidTr="00DD4B8A">
        <w:tc>
          <w:tcPr>
            <w:tcW w:w="2837" w:type="dxa"/>
            <w:shd w:val="clear" w:color="auto" w:fill="D9E2F3"/>
            <w:vAlign w:val="center"/>
          </w:tcPr>
          <w:p w14:paraId="6572A3C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680AA3" w:rsidRPr="00FD1EE4" w:rsidRDefault="00680AA3" w:rsidP="008F6325">
            <w:pPr>
              <w:spacing w:before="240" w:after="240"/>
              <w:rPr>
                <w:rFonts w:ascii="GHEA Grapalat" w:eastAsia="GHEA Grapalat" w:hAnsi="GHEA Grapalat" w:cs="GHEA Grapalat"/>
              </w:rPr>
            </w:pPr>
          </w:p>
        </w:tc>
      </w:tr>
    </w:tbl>
    <w:p w14:paraId="3A71A982" w14:textId="77777777" w:rsidR="00680AA3" w:rsidRPr="00FD1EE4" w:rsidRDefault="00680AA3"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680AA3" w:rsidRPr="00FD1EE4" w:rsidRDefault="00680A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1F6A1CCC" w14:textId="77777777" w:rsidTr="00DD4B8A">
        <w:tc>
          <w:tcPr>
            <w:tcW w:w="2835" w:type="dxa"/>
            <w:shd w:val="clear" w:color="auto" w:fill="D9E2F3"/>
            <w:vAlign w:val="center"/>
          </w:tcPr>
          <w:p w14:paraId="6210943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0530AF2F" w14:textId="77777777" w:rsidTr="00DD4B8A">
        <w:tc>
          <w:tcPr>
            <w:tcW w:w="2835" w:type="dxa"/>
            <w:shd w:val="clear" w:color="auto" w:fill="D9E2F3"/>
            <w:vAlign w:val="center"/>
          </w:tcPr>
          <w:p w14:paraId="44DF708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0BFE9C2F" w14:textId="77777777" w:rsidTr="00DD4B8A">
        <w:tc>
          <w:tcPr>
            <w:tcW w:w="2835" w:type="dxa"/>
            <w:shd w:val="clear" w:color="auto" w:fill="D9E2F3"/>
            <w:vAlign w:val="center"/>
          </w:tcPr>
          <w:p w14:paraId="37BD40B1"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18793298" w14:textId="77777777" w:rsidTr="00DD4B8A">
        <w:tc>
          <w:tcPr>
            <w:tcW w:w="2835" w:type="dxa"/>
            <w:shd w:val="clear" w:color="auto" w:fill="D9E2F3"/>
            <w:vAlign w:val="center"/>
          </w:tcPr>
          <w:p w14:paraId="41BA7DBB"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3C490DAA" w14:textId="77777777" w:rsidTr="00DD4B8A">
        <w:tc>
          <w:tcPr>
            <w:tcW w:w="2835" w:type="dxa"/>
            <w:shd w:val="clear" w:color="auto" w:fill="D9E2F3"/>
            <w:vAlign w:val="center"/>
          </w:tcPr>
          <w:p w14:paraId="7C96AC42"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0C65DB8D" w14:textId="77777777" w:rsidTr="00DD4B8A">
        <w:tc>
          <w:tcPr>
            <w:tcW w:w="2835" w:type="dxa"/>
            <w:shd w:val="clear" w:color="auto" w:fill="D9E2F3"/>
            <w:vAlign w:val="center"/>
          </w:tcPr>
          <w:p w14:paraId="599E076D"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B5BF21B" w14:textId="77777777" w:rsidTr="00DD4B8A">
        <w:tc>
          <w:tcPr>
            <w:tcW w:w="2835" w:type="dxa"/>
            <w:shd w:val="clear" w:color="auto" w:fill="D9E2F3"/>
            <w:vAlign w:val="center"/>
          </w:tcPr>
          <w:p w14:paraId="3AA46499"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680AA3" w:rsidRPr="00FD1EE4" w:rsidRDefault="00680AA3" w:rsidP="008F6325">
            <w:pPr>
              <w:spacing w:before="240" w:after="240"/>
              <w:rPr>
                <w:rFonts w:ascii="GHEA Grapalat" w:eastAsia="GHEA Grapalat" w:hAnsi="GHEA Grapalat" w:cs="GHEA Grapalat"/>
              </w:rPr>
            </w:pPr>
          </w:p>
        </w:tc>
      </w:tr>
    </w:tbl>
    <w:p w14:paraId="2163C888" w14:textId="77777777" w:rsidR="00680AA3" w:rsidRPr="00FD1EE4"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2BDA3695" w14:textId="77777777" w:rsidTr="00DD4B8A">
        <w:trPr>
          <w:trHeight w:val="853"/>
        </w:trPr>
        <w:tc>
          <w:tcPr>
            <w:tcW w:w="2835" w:type="dxa"/>
            <w:vMerge w:val="restart"/>
            <w:shd w:val="clear" w:color="auto" w:fill="D9E2F3"/>
            <w:vAlign w:val="center"/>
          </w:tcPr>
          <w:p w14:paraId="0C10D144"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721A4AAC" w14:textId="77777777" w:rsidTr="00DD4B8A">
        <w:trPr>
          <w:trHeight w:val="850"/>
        </w:trPr>
        <w:tc>
          <w:tcPr>
            <w:tcW w:w="2835" w:type="dxa"/>
            <w:vMerge/>
            <w:shd w:val="clear" w:color="auto" w:fill="D9E2F3"/>
            <w:vAlign w:val="center"/>
          </w:tcPr>
          <w:p w14:paraId="6D6CB33D"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5E5F44F" w14:textId="77777777" w:rsidTr="00DD4B8A">
        <w:trPr>
          <w:trHeight w:val="850"/>
        </w:trPr>
        <w:tc>
          <w:tcPr>
            <w:tcW w:w="2835" w:type="dxa"/>
            <w:vMerge/>
            <w:shd w:val="clear" w:color="auto" w:fill="D9E2F3"/>
            <w:vAlign w:val="center"/>
          </w:tcPr>
          <w:p w14:paraId="75AF949A"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55A1E67A" w14:textId="77777777" w:rsidTr="00DD4B8A">
        <w:trPr>
          <w:trHeight w:val="850"/>
        </w:trPr>
        <w:tc>
          <w:tcPr>
            <w:tcW w:w="2835" w:type="dxa"/>
            <w:vMerge/>
            <w:shd w:val="clear" w:color="auto" w:fill="D9E2F3"/>
            <w:vAlign w:val="center"/>
          </w:tcPr>
          <w:p w14:paraId="21DA5A89"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2A527948" w14:textId="77777777" w:rsidTr="00DD4B8A">
        <w:trPr>
          <w:trHeight w:val="850"/>
        </w:trPr>
        <w:tc>
          <w:tcPr>
            <w:tcW w:w="2835" w:type="dxa"/>
            <w:vMerge/>
            <w:shd w:val="clear" w:color="auto" w:fill="D9E2F3"/>
            <w:vAlign w:val="center"/>
          </w:tcPr>
          <w:p w14:paraId="3F13C284" w14:textId="77777777" w:rsidR="00680AA3" w:rsidRPr="00FD1EE4" w:rsidRDefault="00680AA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680AA3" w:rsidRPr="00FD1EE4" w:rsidRDefault="00680AA3" w:rsidP="008F6325">
            <w:pPr>
              <w:spacing w:before="240" w:after="240"/>
              <w:rPr>
                <w:rFonts w:ascii="GHEA Grapalat" w:eastAsia="GHEA Grapalat" w:hAnsi="GHEA Grapalat" w:cs="GHEA Grapalat"/>
              </w:rPr>
            </w:pPr>
          </w:p>
        </w:tc>
      </w:tr>
    </w:tbl>
    <w:p w14:paraId="3903763B" w14:textId="77777777" w:rsidR="00680AA3" w:rsidRDefault="00680AA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80AA3" w:rsidRPr="00FD1EE4" w14:paraId="56A2127F" w14:textId="77777777" w:rsidTr="00DD4B8A">
        <w:tc>
          <w:tcPr>
            <w:tcW w:w="2835" w:type="dxa"/>
            <w:shd w:val="clear" w:color="auto" w:fill="D9E2F3"/>
            <w:vAlign w:val="center"/>
          </w:tcPr>
          <w:p w14:paraId="54DB7C51"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680AA3" w:rsidRPr="00FD1EE4" w:rsidRDefault="00680AA3" w:rsidP="008F6325">
            <w:pPr>
              <w:spacing w:before="240" w:after="240"/>
              <w:rPr>
                <w:rFonts w:ascii="GHEA Grapalat" w:eastAsia="GHEA Grapalat" w:hAnsi="GHEA Grapalat" w:cs="GHEA Grapalat"/>
              </w:rPr>
            </w:pPr>
          </w:p>
        </w:tc>
      </w:tr>
      <w:tr w:rsidR="00680AA3" w:rsidRPr="00FD1EE4" w14:paraId="47CD59C7" w14:textId="77777777" w:rsidTr="00DD4B8A">
        <w:tc>
          <w:tcPr>
            <w:tcW w:w="2835" w:type="dxa"/>
            <w:shd w:val="clear" w:color="auto" w:fill="D9E2F3"/>
            <w:vAlign w:val="center"/>
          </w:tcPr>
          <w:p w14:paraId="22AC74AC" w14:textId="77777777" w:rsidR="00680AA3" w:rsidRPr="00FD1EE4" w:rsidRDefault="00680AA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680AA3" w:rsidRPr="00FD1EE4" w:rsidRDefault="00680AA3" w:rsidP="008F6325">
            <w:pPr>
              <w:spacing w:before="240" w:after="240"/>
              <w:rPr>
                <w:rFonts w:ascii="GHEA Grapalat" w:eastAsia="GHEA Grapalat" w:hAnsi="GHEA Grapalat" w:cs="GHEA Grapalat"/>
              </w:rPr>
            </w:pPr>
          </w:p>
        </w:tc>
      </w:tr>
    </w:tbl>
    <w:p w14:paraId="2BF9FB70" w14:textId="77777777" w:rsidR="00680AA3" w:rsidRPr="00FD1EE4" w:rsidRDefault="00680AA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680AA3" w:rsidRPr="00FD1EE4" w:rsidRDefault="00680AA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680AA3" w:rsidRPr="00FD1EE4" w:rsidRDefault="00680AA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80AA3" w:rsidRPr="00FD1EE4" w14:paraId="0B63F96A" w14:textId="77777777" w:rsidTr="00DD4B8A">
        <w:tc>
          <w:tcPr>
            <w:tcW w:w="9016" w:type="dxa"/>
            <w:shd w:val="clear" w:color="auto" w:fill="DEEAF6"/>
          </w:tcPr>
          <w:p w14:paraId="0F5001DB" w14:textId="77777777" w:rsidR="00680AA3" w:rsidRPr="00DD4B8A" w:rsidRDefault="00680AA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80AA3" w:rsidRPr="00FD1EE4" w14:paraId="3CA9B8D4" w14:textId="77777777" w:rsidTr="00DD4B8A">
        <w:trPr>
          <w:trHeight w:val="10187"/>
        </w:trPr>
        <w:tc>
          <w:tcPr>
            <w:tcW w:w="9016" w:type="dxa"/>
            <w:shd w:val="clear" w:color="auto" w:fill="auto"/>
          </w:tcPr>
          <w:p w14:paraId="15641C98" w14:textId="77777777" w:rsidR="00680AA3" w:rsidRPr="00DD4B8A" w:rsidRDefault="00680AA3" w:rsidP="008F6325">
            <w:pPr>
              <w:rPr>
                <w:rFonts w:ascii="GHEA Grapalat" w:eastAsia="GHEA Grapalat" w:hAnsi="GHEA Grapalat" w:cs="GHEA Grapalat"/>
                <w:b/>
                <w:color w:val="000000"/>
              </w:rPr>
            </w:pPr>
          </w:p>
        </w:tc>
      </w:tr>
    </w:tbl>
    <w:p w14:paraId="56246D0A" w14:textId="77777777" w:rsidR="00680AA3" w:rsidRPr="00FD1EE4" w:rsidRDefault="00680AA3"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680AA3" w:rsidRPr="00A66FC2" w:rsidRDefault="00680AA3" w:rsidP="008F6325">
      <w:pPr>
        <w:pStyle w:val="31"/>
        <w:spacing w:line="240" w:lineRule="auto"/>
        <w:jc w:val="right"/>
        <w:rPr>
          <w:rFonts w:ascii="GHEA Grapalat" w:hAnsi="GHEA Grapalat" w:cs="Arial"/>
          <w:b/>
        </w:rPr>
      </w:pPr>
    </w:p>
    <w:p w14:paraId="6A925E25" w14:textId="77777777" w:rsidR="00680AA3" w:rsidRDefault="00680AA3" w:rsidP="008F6325">
      <w:pPr>
        <w:pStyle w:val="31"/>
        <w:spacing w:line="240" w:lineRule="auto"/>
        <w:ind w:firstLine="0"/>
        <w:jc w:val="left"/>
        <w:rPr>
          <w:rFonts w:ascii="GHEA Grapalat" w:hAnsi="GHEA Grapalat"/>
          <w:i/>
          <w:sz w:val="16"/>
          <w:szCs w:val="16"/>
          <w:lang w:val="hy-AM"/>
        </w:rPr>
      </w:pPr>
    </w:p>
    <w:p w14:paraId="0C329B52" w14:textId="77777777" w:rsidR="00680AA3" w:rsidRDefault="00680AA3" w:rsidP="008F6325">
      <w:pPr>
        <w:pStyle w:val="31"/>
        <w:spacing w:line="240" w:lineRule="auto"/>
        <w:ind w:firstLine="0"/>
        <w:jc w:val="left"/>
        <w:rPr>
          <w:rFonts w:ascii="GHEA Grapalat" w:hAnsi="GHEA Grapalat"/>
          <w:i/>
          <w:sz w:val="16"/>
          <w:szCs w:val="16"/>
          <w:lang w:val="hy-AM"/>
        </w:rPr>
      </w:pPr>
    </w:p>
    <w:p w14:paraId="0C7D3F28" w14:textId="77777777" w:rsidR="00680AA3" w:rsidRDefault="00680AA3" w:rsidP="008F6325">
      <w:pPr>
        <w:pStyle w:val="31"/>
        <w:spacing w:line="240" w:lineRule="auto"/>
        <w:ind w:firstLine="0"/>
        <w:jc w:val="left"/>
        <w:rPr>
          <w:rFonts w:ascii="GHEA Grapalat" w:hAnsi="GHEA Grapalat"/>
          <w:i/>
          <w:sz w:val="16"/>
          <w:szCs w:val="16"/>
          <w:lang w:val="hy-AM"/>
        </w:rPr>
      </w:pPr>
    </w:p>
    <w:p w14:paraId="3BEC9502" w14:textId="77777777" w:rsidR="00680AA3" w:rsidRDefault="00680AA3" w:rsidP="008F6325">
      <w:pPr>
        <w:pStyle w:val="31"/>
        <w:spacing w:line="240" w:lineRule="auto"/>
        <w:ind w:firstLine="0"/>
        <w:jc w:val="left"/>
        <w:rPr>
          <w:rFonts w:ascii="GHEA Grapalat" w:hAnsi="GHEA Grapalat"/>
          <w:i/>
          <w:sz w:val="16"/>
          <w:szCs w:val="16"/>
          <w:lang w:val="hy-AM"/>
        </w:rPr>
      </w:pPr>
    </w:p>
    <w:p w14:paraId="7E1D3F65" w14:textId="77777777" w:rsidR="00680AA3" w:rsidRDefault="00680AA3" w:rsidP="008F6325">
      <w:pPr>
        <w:pStyle w:val="31"/>
        <w:spacing w:line="240" w:lineRule="auto"/>
        <w:ind w:firstLine="0"/>
        <w:jc w:val="left"/>
        <w:rPr>
          <w:rFonts w:ascii="GHEA Grapalat" w:hAnsi="GHEA Grapalat"/>
          <w:b/>
          <w:lang w:val="hy-AM"/>
        </w:rPr>
      </w:pPr>
    </w:p>
    <w:p w14:paraId="43160572" w14:textId="77777777" w:rsidR="00680AA3" w:rsidRDefault="00680AA3" w:rsidP="008F6325">
      <w:pPr>
        <w:pStyle w:val="31"/>
        <w:spacing w:line="240" w:lineRule="auto"/>
        <w:ind w:firstLine="0"/>
        <w:jc w:val="left"/>
        <w:rPr>
          <w:rFonts w:ascii="GHEA Grapalat" w:hAnsi="GHEA Grapalat"/>
          <w:b/>
          <w:lang w:val="hy-AM"/>
        </w:rPr>
      </w:pPr>
    </w:p>
    <w:p w14:paraId="3EDBB4B7" w14:textId="77777777" w:rsidR="00680AA3" w:rsidRDefault="00680AA3" w:rsidP="008F6325">
      <w:pPr>
        <w:pStyle w:val="31"/>
        <w:spacing w:line="240" w:lineRule="auto"/>
        <w:ind w:firstLine="0"/>
        <w:jc w:val="left"/>
        <w:rPr>
          <w:rFonts w:ascii="GHEA Grapalat" w:hAnsi="GHEA Grapalat"/>
          <w:b/>
          <w:lang w:val="hy-AM"/>
        </w:rPr>
      </w:pPr>
    </w:p>
    <w:p w14:paraId="0DB0A334" w14:textId="77777777" w:rsidR="00680AA3" w:rsidRDefault="00680AA3" w:rsidP="008F6325">
      <w:pPr>
        <w:pStyle w:val="31"/>
        <w:spacing w:line="240" w:lineRule="auto"/>
        <w:ind w:firstLine="0"/>
        <w:jc w:val="left"/>
        <w:rPr>
          <w:rFonts w:ascii="GHEA Grapalat" w:hAnsi="GHEA Grapalat"/>
          <w:b/>
          <w:lang w:val="hy-AM"/>
        </w:rPr>
      </w:pPr>
    </w:p>
    <w:p w14:paraId="4C71C9BF" w14:textId="77777777" w:rsidR="00680AA3" w:rsidRDefault="00680AA3" w:rsidP="008F6325">
      <w:pPr>
        <w:spacing w:line="360" w:lineRule="auto"/>
        <w:jc w:val="center"/>
        <w:rPr>
          <w:rFonts w:ascii="GHEA Grapalat" w:eastAsia="GHEA Grapalat" w:hAnsi="GHEA Grapalat" w:cs="GHEA Grapalat"/>
          <w:b/>
        </w:rPr>
      </w:pPr>
    </w:p>
    <w:p w14:paraId="445585A5" w14:textId="77777777" w:rsidR="00680AA3" w:rsidRDefault="00680AA3" w:rsidP="008F6325">
      <w:pPr>
        <w:spacing w:line="360" w:lineRule="auto"/>
        <w:jc w:val="center"/>
        <w:rPr>
          <w:rFonts w:ascii="GHEA Grapalat" w:eastAsia="GHEA Grapalat" w:hAnsi="GHEA Grapalat" w:cs="GHEA Grapalat"/>
          <w:b/>
        </w:rPr>
      </w:pPr>
    </w:p>
    <w:p w14:paraId="1FF4DBF1" w14:textId="77777777" w:rsidR="00680AA3" w:rsidRDefault="00680AA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680AA3" w:rsidRDefault="00680AA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680AA3"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680AA3" w:rsidRPr="00FA6936"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680AA3" w:rsidRPr="00FA6936" w:rsidRDefault="00680AA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680AA3" w:rsidRDefault="00680AA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680AA3" w:rsidRDefault="00680AA3" w:rsidP="008F6325">
      <w:pPr>
        <w:spacing w:line="276" w:lineRule="auto"/>
        <w:ind w:firstLine="567"/>
        <w:jc w:val="both"/>
        <w:rPr>
          <w:rFonts w:ascii="GHEA Grapalat" w:eastAsia="GHEA Grapalat" w:hAnsi="GHEA Grapalat" w:cs="GHEA Grapalat"/>
        </w:rPr>
      </w:pPr>
    </w:p>
    <w:p w14:paraId="65055508" w14:textId="77777777" w:rsidR="00680AA3"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680AA3"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680AA3"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680AA3" w:rsidRDefault="00680AA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680AA3"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680AA3" w:rsidRPr="008C104F"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680AA3" w:rsidRPr="008C104F" w:rsidRDefault="00680AA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680AA3" w:rsidRDefault="00680AA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680AA3"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680AA3"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680AA3" w:rsidRPr="005B15D8" w:rsidRDefault="00680AA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680AA3" w:rsidRDefault="00680AA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680AA3" w:rsidRPr="00FA6936"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680AA3" w:rsidRPr="00FA6936" w:rsidRDefault="00680AA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298E055C"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48705371"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183DF8A9"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1C79205F"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6DDBA018"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1D99B2C8" w14:textId="77777777" w:rsidR="00680AA3" w:rsidRPr="00FA6936" w:rsidRDefault="00680AA3" w:rsidP="008F6325">
      <w:pPr>
        <w:pStyle w:val="31"/>
        <w:spacing w:line="240" w:lineRule="auto"/>
        <w:ind w:left="360" w:firstLine="0"/>
        <w:rPr>
          <w:rFonts w:ascii="GHEA Grapalat" w:hAnsi="GHEA Grapalat" w:cs="Sylfaen"/>
          <w:i/>
          <w:sz w:val="16"/>
          <w:szCs w:val="16"/>
          <w:lang w:val="hy-AM" w:eastAsia="ru-RU"/>
        </w:rPr>
      </w:pPr>
    </w:p>
    <w:p w14:paraId="2C6C5216" w14:textId="77777777" w:rsidR="00680AA3" w:rsidRPr="00FA6936" w:rsidRDefault="00680AA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680AA3" w:rsidRPr="00A66FC2" w:rsidRDefault="00680AA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680AA3" w:rsidRPr="0039302D" w:rsidRDefault="00680AA3" w:rsidP="00CE3A99">
      <w:pPr>
        <w:jc w:val="both"/>
        <w:rPr>
          <w:rFonts w:ascii="GHEA Grapalat" w:hAnsi="GHEA Grapalat" w:cs="Sylfaen"/>
          <w:sz w:val="20"/>
          <w:lang w:val="hy-AM"/>
        </w:rPr>
      </w:pPr>
    </w:p>
  </w:footnote>
  <w:footnote w:id="10">
    <w:p w14:paraId="3B828F51" w14:textId="77777777" w:rsidR="00680AA3" w:rsidRPr="001E7733" w:rsidRDefault="00680AA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680AA3" w:rsidRPr="0015088E" w:rsidRDefault="00680AA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680AA3" w:rsidRPr="001E7733" w:rsidDel="00856FDE" w:rsidRDefault="00680AA3" w:rsidP="00B2572B">
      <w:pPr>
        <w:pStyle w:val="af2"/>
        <w:rPr>
          <w:del w:id="20" w:author="User" w:date="2019-05-26T09:57:00Z"/>
          <w:i/>
          <w:lang w:val="af-ZA"/>
        </w:rPr>
      </w:pPr>
    </w:p>
  </w:footnote>
  <w:footnote w:id="11">
    <w:p w14:paraId="16504530" w14:textId="2AAAB0E8" w:rsidR="00680AA3" w:rsidRDefault="00680AA3" w:rsidP="00E03BBC">
      <w:pPr>
        <w:pStyle w:val="af2"/>
        <w:rPr>
          <w:rFonts w:ascii="Times New Roman" w:hAnsi="Times New Roman"/>
          <w:lang w:val="hy-AM"/>
        </w:rPr>
      </w:pPr>
      <w:r>
        <w:rPr>
          <w:rFonts w:ascii="Times New Roman" w:hAnsi="Times New Roman"/>
          <w:vertAlign w:val="superscript"/>
          <w:lang w:val="hy-AM"/>
        </w:rPr>
        <w:t>15</w:t>
      </w:r>
      <w:r w:rsidRPr="00552B23">
        <w:rPr>
          <w:rFonts w:ascii="Times New Roman" w:hAnsi="Times New Roman"/>
          <w:vertAlign w:val="superscript"/>
          <w:lang w:val="hy-AM"/>
        </w:rPr>
        <w:t>.1</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p w14:paraId="2B4100C3" w14:textId="120B657B" w:rsidR="00680AA3" w:rsidRPr="00D54D8D" w:rsidRDefault="00680AA3" w:rsidP="00E03BBC">
      <w:pPr>
        <w:pStyle w:val="af2"/>
        <w:jc w:val="both"/>
        <w:rPr>
          <w:rFonts w:ascii="Times New Roman" w:hAnsi="Times New Roman"/>
          <w:lang w:val="hy-AM"/>
        </w:rPr>
      </w:pPr>
      <w:r>
        <w:rPr>
          <w:rFonts w:ascii="Times New Roman" w:hAnsi="Times New Roman"/>
          <w:vertAlign w:val="superscript"/>
          <w:lang w:val="hy-AM"/>
        </w:rPr>
        <w:t>15</w:t>
      </w:r>
      <w:r w:rsidRPr="00CB4D69">
        <w:rPr>
          <w:rFonts w:ascii="Times New Roman" w:hAnsi="Times New Roman"/>
          <w:vertAlign w:val="superscript"/>
          <w:lang w:val="hy-AM"/>
        </w:rPr>
        <w:t>.2</w:t>
      </w:r>
      <w:r>
        <w:rPr>
          <w:rFonts w:ascii="Times New Roman" w:hAnsi="Times New Roman"/>
          <w:lang w:val="hy-AM"/>
        </w:rPr>
        <w:t>.</w:t>
      </w:r>
      <w:r w:rsidRPr="00CB4D69">
        <w:rPr>
          <w:rFonts w:ascii="Times New Roman" w:hAnsi="Times New Roman"/>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AA06506" w14:textId="77777777" w:rsidR="00680AA3" w:rsidRPr="00D54D8D" w:rsidRDefault="00680AA3" w:rsidP="00606ACC">
      <w:pPr>
        <w:pStyle w:val="af2"/>
        <w:jc w:val="both"/>
        <w:rPr>
          <w:rFonts w:asciiTheme="minorHAnsi" w:hAnsiTheme="minorHAnsi"/>
          <w:vertAlign w:val="superscript"/>
          <w:lang w:val="hy-AM"/>
        </w:rPr>
      </w:pPr>
    </w:p>
    <w:p w14:paraId="69AC8939" w14:textId="7DC0A5C7" w:rsidR="00680AA3" w:rsidRDefault="00680AA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62A4B9AE" w14:textId="010837DD" w:rsidR="00680AA3" w:rsidRPr="00D54D8D" w:rsidRDefault="00680AA3" w:rsidP="00D54D8D">
      <w:pPr>
        <w:jc w:val="both"/>
        <w:rPr>
          <w:lang w:val="hy-AM"/>
        </w:rPr>
      </w:pPr>
      <w:r>
        <w:rPr>
          <w:sz w:val="20"/>
          <w:szCs w:val="20"/>
          <w:vertAlign w:val="superscript"/>
          <w:lang w:val="hy-AM" w:eastAsia="ru-RU"/>
        </w:rPr>
        <w:t>16</w:t>
      </w:r>
      <w:r w:rsidRPr="00CB4D69">
        <w:rPr>
          <w:sz w:val="20"/>
          <w:szCs w:val="20"/>
          <w:vertAlign w:val="superscript"/>
          <w:lang w:val="hy-AM" w:eastAsia="ru-RU"/>
        </w:rPr>
        <w:t>.1</w:t>
      </w:r>
      <w:r w:rsidRPr="00CB4D69">
        <w:rPr>
          <w:sz w:val="20"/>
          <w:szCs w:val="20"/>
          <w:lang w:val="hy-AM" w:eastAsia="ru-RU"/>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B19426D" w14:textId="77777777" w:rsidR="00680AA3" w:rsidRPr="00F50E0A" w:rsidDel="001B2C6E" w:rsidRDefault="00680AA3" w:rsidP="007678FA">
      <w:pPr>
        <w:pStyle w:val="af2"/>
        <w:rPr>
          <w:del w:id="2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20D3E38A" w14:textId="77777777" w:rsidR="00680AA3" w:rsidRDefault="00680AA3" w:rsidP="007678FA">
      <w:pPr>
        <w:pStyle w:val="af2"/>
        <w:jc w:val="both"/>
        <w:rPr>
          <w:vertAlign w:val="superscript"/>
          <w:lang w:val="af-ZA"/>
        </w:rPr>
      </w:pPr>
      <w:r>
        <w:rPr>
          <w:vertAlign w:val="superscript"/>
          <w:lang w:val="af-ZA"/>
        </w:rPr>
        <w:t xml:space="preserve">     </w:t>
      </w:r>
    </w:p>
    <w:p w14:paraId="0FADDC81" w14:textId="6BE73B1E" w:rsidR="00680AA3" w:rsidRPr="00BE77AC" w:rsidRDefault="00680AA3" w:rsidP="007678FA">
      <w:pPr>
        <w:pStyle w:val="af2"/>
        <w:jc w:val="both"/>
        <w:rPr>
          <w:rFonts w:ascii="GHEA Grapalat" w:hAnsi="GHEA Grapalat"/>
          <w:i/>
          <w:sz w:val="16"/>
          <w:szCs w:val="24"/>
          <w:lang w:val="af-ZA" w:eastAsia="en-US"/>
        </w:rPr>
      </w:pPr>
      <w:r w:rsidRPr="007B1334">
        <w:rPr>
          <w:rFonts w:ascii="GHEA Grapalat" w:hAnsi="GHEA Grapalat"/>
          <w:i/>
          <w:sz w:val="16"/>
          <w:szCs w:val="24"/>
          <w:lang w:val="af-ZA" w:eastAsia="en-US"/>
        </w:rPr>
        <w:t>:</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680AA3" w:rsidRDefault="00680AA3" w:rsidP="00D54D8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680AA3" w:rsidRPr="00B004E0" w:rsidRDefault="00680AA3" w:rsidP="000E3C5E">
      <w:pPr>
        <w:jc w:val="both"/>
        <w:rPr>
          <w:vertAlign w:val="superscript"/>
          <w:lang w:val="af-ZA"/>
        </w:rPr>
      </w:pPr>
    </w:p>
    <w:p w14:paraId="07AF0A33" w14:textId="77777777" w:rsidR="00680AA3" w:rsidDel="00343637" w:rsidRDefault="00680AA3" w:rsidP="007678FA">
      <w:pPr>
        <w:pStyle w:val="af2"/>
        <w:rPr>
          <w:del w:id="22" w:author="User" w:date="2019-05-26T11:24:00Z"/>
        </w:rPr>
      </w:pPr>
    </w:p>
  </w:footnote>
  <w:footnote w:id="13">
    <w:p w14:paraId="32120A5A" w14:textId="65042E0A" w:rsidR="00680AA3" w:rsidRDefault="00680AA3"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680AA3" w:rsidRPr="00F934D2" w:rsidDel="00D90DD6" w:rsidRDefault="00680AA3" w:rsidP="007678FA">
      <w:pPr>
        <w:pStyle w:val="af2"/>
        <w:jc w:val="both"/>
        <w:rPr>
          <w:del w:id="2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44CAF529" w14:textId="77777777" w:rsidR="00680AA3" w:rsidRPr="00264D57" w:rsidRDefault="00680AA3" w:rsidP="00A2548F">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A81DD8"/>
    <w:multiLevelType w:val="hybridMultilevel"/>
    <w:tmpl w:val="E6A4D3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791818"/>
    <w:multiLevelType w:val="hybridMultilevel"/>
    <w:tmpl w:val="712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0"/>
  </w:num>
  <w:num w:numId="13">
    <w:abstractNumId w:val="27"/>
  </w:num>
  <w:num w:numId="14">
    <w:abstractNumId w:val="14"/>
  </w:num>
  <w:num w:numId="15">
    <w:abstractNumId w:val="28"/>
  </w:num>
  <w:num w:numId="16">
    <w:abstractNumId w:val="17"/>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7"/>
  </w:num>
  <w:num w:numId="33">
    <w:abstractNumId w:val="1"/>
  </w:num>
  <w:num w:numId="34">
    <w:abstractNumId w:val="9"/>
  </w:num>
  <w:num w:numId="35">
    <w:abstractNumId w:val="11"/>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5C0C"/>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3E88"/>
    <w:rsid w:val="0004450A"/>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311D"/>
    <w:rsid w:val="000644C6"/>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D5"/>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C7841"/>
    <w:rsid w:val="000D00F4"/>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708"/>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A18"/>
    <w:rsid w:val="00117DAA"/>
    <w:rsid w:val="001242C4"/>
    <w:rsid w:val="00124422"/>
    <w:rsid w:val="00124461"/>
    <w:rsid w:val="001276C9"/>
    <w:rsid w:val="001277F4"/>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9D2"/>
    <w:rsid w:val="001635B8"/>
    <w:rsid w:val="00164BBC"/>
    <w:rsid w:val="0016519F"/>
    <w:rsid w:val="001669C1"/>
    <w:rsid w:val="001679A6"/>
    <w:rsid w:val="00167A1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0D8"/>
    <w:rsid w:val="00185684"/>
    <w:rsid w:val="0018591C"/>
    <w:rsid w:val="00185DF9"/>
    <w:rsid w:val="00191D5F"/>
    <w:rsid w:val="00192158"/>
    <w:rsid w:val="00192606"/>
    <w:rsid w:val="00192A1F"/>
    <w:rsid w:val="001932A7"/>
    <w:rsid w:val="00193871"/>
    <w:rsid w:val="0019419E"/>
    <w:rsid w:val="00194598"/>
    <w:rsid w:val="00194DBD"/>
    <w:rsid w:val="00194F6D"/>
    <w:rsid w:val="00195835"/>
    <w:rsid w:val="00195F24"/>
    <w:rsid w:val="00196487"/>
    <w:rsid w:val="001968D5"/>
    <w:rsid w:val="00196B28"/>
    <w:rsid w:val="001A0B80"/>
    <w:rsid w:val="001A1A14"/>
    <w:rsid w:val="001A23A6"/>
    <w:rsid w:val="001A2579"/>
    <w:rsid w:val="001A2F72"/>
    <w:rsid w:val="001A3FEC"/>
    <w:rsid w:val="001A43A4"/>
    <w:rsid w:val="001A4EF7"/>
    <w:rsid w:val="001A5BC8"/>
    <w:rsid w:val="001A5C02"/>
    <w:rsid w:val="001A6B41"/>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E84"/>
    <w:rsid w:val="001D1139"/>
    <w:rsid w:val="001D1D00"/>
    <w:rsid w:val="001D2D62"/>
    <w:rsid w:val="001D3D31"/>
    <w:rsid w:val="001D5FF7"/>
    <w:rsid w:val="001D6531"/>
    <w:rsid w:val="001D7228"/>
    <w:rsid w:val="001D74FA"/>
    <w:rsid w:val="001D78C5"/>
    <w:rsid w:val="001E0216"/>
    <w:rsid w:val="001E17BA"/>
    <w:rsid w:val="001E1A78"/>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A9E"/>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20"/>
    <w:rsid w:val="00276441"/>
    <w:rsid w:val="00276B03"/>
    <w:rsid w:val="00277F14"/>
    <w:rsid w:val="0028014C"/>
    <w:rsid w:val="00280E91"/>
    <w:rsid w:val="00280F33"/>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5E7"/>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9"/>
    <w:rsid w:val="002B4E08"/>
    <w:rsid w:val="002B4FD9"/>
    <w:rsid w:val="002B5A46"/>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CB0"/>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713"/>
    <w:rsid w:val="00386E4B"/>
    <w:rsid w:val="003871DA"/>
    <w:rsid w:val="00387F66"/>
    <w:rsid w:val="0039058F"/>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28A"/>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0A39"/>
    <w:rsid w:val="004E144F"/>
    <w:rsid w:val="004E1503"/>
    <w:rsid w:val="004E1977"/>
    <w:rsid w:val="004E1B0A"/>
    <w:rsid w:val="004E1C8E"/>
    <w:rsid w:val="004E2292"/>
    <w:rsid w:val="004E27C5"/>
    <w:rsid w:val="004E2FC6"/>
    <w:rsid w:val="004E386A"/>
    <w:rsid w:val="004E4706"/>
    <w:rsid w:val="004E51F5"/>
    <w:rsid w:val="004E54F5"/>
    <w:rsid w:val="004E5843"/>
    <w:rsid w:val="004E6A12"/>
    <w:rsid w:val="004E6E9A"/>
    <w:rsid w:val="004F1B18"/>
    <w:rsid w:val="004F1DB0"/>
    <w:rsid w:val="004F2130"/>
    <w:rsid w:val="004F2639"/>
    <w:rsid w:val="004F2E2A"/>
    <w:rsid w:val="004F30DA"/>
    <w:rsid w:val="004F31BC"/>
    <w:rsid w:val="004F3B83"/>
    <w:rsid w:val="004F4D14"/>
    <w:rsid w:val="004F5190"/>
    <w:rsid w:val="004F5518"/>
    <w:rsid w:val="004F5616"/>
    <w:rsid w:val="004F78EF"/>
    <w:rsid w:val="00501516"/>
    <w:rsid w:val="005015BE"/>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AF4"/>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F29"/>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4C00"/>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5E5"/>
    <w:rsid w:val="005E6606"/>
    <w:rsid w:val="005E6D42"/>
    <w:rsid w:val="005E76FB"/>
    <w:rsid w:val="005E79C4"/>
    <w:rsid w:val="005F0C25"/>
    <w:rsid w:val="005F1793"/>
    <w:rsid w:val="005F1B96"/>
    <w:rsid w:val="005F1DBB"/>
    <w:rsid w:val="005F1F95"/>
    <w:rsid w:val="005F279C"/>
    <w:rsid w:val="005F35FC"/>
    <w:rsid w:val="005F425D"/>
    <w:rsid w:val="005F45ED"/>
    <w:rsid w:val="005F53F2"/>
    <w:rsid w:val="005F6B8D"/>
    <w:rsid w:val="005F7C1D"/>
    <w:rsid w:val="005F7DCF"/>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A2F"/>
    <w:rsid w:val="00621D3B"/>
    <w:rsid w:val="00621FDC"/>
    <w:rsid w:val="00622021"/>
    <w:rsid w:val="0062245D"/>
    <w:rsid w:val="006237BD"/>
    <w:rsid w:val="00623998"/>
    <w:rsid w:val="00627101"/>
    <w:rsid w:val="0062728A"/>
    <w:rsid w:val="00627B12"/>
    <w:rsid w:val="00627E00"/>
    <w:rsid w:val="00630BF1"/>
    <w:rsid w:val="00630CC3"/>
    <w:rsid w:val="00630FDC"/>
    <w:rsid w:val="0063101C"/>
    <w:rsid w:val="00631075"/>
    <w:rsid w:val="00631658"/>
    <w:rsid w:val="00631744"/>
    <w:rsid w:val="00633069"/>
    <w:rsid w:val="00633389"/>
    <w:rsid w:val="00633E1E"/>
    <w:rsid w:val="00634DC9"/>
    <w:rsid w:val="00635D52"/>
    <w:rsid w:val="00637D05"/>
    <w:rsid w:val="00637DAB"/>
    <w:rsid w:val="00641AD5"/>
    <w:rsid w:val="00642EFE"/>
    <w:rsid w:val="00644CE2"/>
    <w:rsid w:val="00647B5C"/>
    <w:rsid w:val="00650073"/>
    <w:rsid w:val="00650458"/>
    <w:rsid w:val="006505D2"/>
    <w:rsid w:val="00651408"/>
    <w:rsid w:val="00651E02"/>
    <w:rsid w:val="006521E5"/>
    <w:rsid w:val="00653219"/>
    <w:rsid w:val="006532B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AA3"/>
    <w:rsid w:val="006818C6"/>
    <w:rsid w:val="006831FD"/>
    <w:rsid w:val="00685962"/>
    <w:rsid w:val="00685A30"/>
    <w:rsid w:val="00685C48"/>
    <w:rsid w:val="006865A4"/>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2F38"/>
    <w:rsid w:val="006A475C"/>
    <w:rsid w:val="006A6D19"/>
    <w:rsid w:val="006B0116"/>
    <w:rsid w:val="006B0566"/>
    <w:rsid w:val="006B1A19"/>
    <w:rsid w:val="006B2824"/>
    <w:rsid w:val="006B2F02"/>
    <w:rsid w:val="006B3E66"/>
    <w:rsid w:val="006B4238"/>
    <w:rsid w:val="006B5303"/>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6CCC"/>
    <w:rsid w:val="006E0F22"/>
    <w:rsid w:val="006E2003"/>
    <w:rsid w:val="006E237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D0"/>
    <w:rsid w:val="007019EA"/>
    <w:rsid w:val="0070321D"/>
    <w:rsid w:val="007032AC"/>
    <w:rsid w:val="00703303"/>
    <w:rsid w:val="007035C9"/>
    <w:rsid w:val="0070371B"/>
    <w:rsid w:val="00703C74"/>
    <w:rsid w:val="00704862"/>
    <w:rsid w:val="00704898"/>
    <w:rsid w:val="00705492"/>
    <w:rsid w:val="00705706"/>
    <w:rsid w:val="00706969"/>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2E51"/>
    <w:rsid w:val="00723462"/>
    <w:rsid w:val="007248F1"/>
    <w:rsid w:val="007257EC"/>
    <w:rsid w:val="00725ED3"/>
    <w:rsid w:val="007268F5"/>
    <w:rsid w:val="00731BD1"/>
    <w:rsid w:val="00731D26"/>
    <w:rsid w:val="007329C2"/>
    <w:rsid w:val="00733A58"/>
    <w:rsid w:val="00735365"/>
    <w:rsid w:val="00735D5D"/>
    <w:rsid w:val="00736A43"/>
    <w:rsid w:val="00737986"/>
    <w:rsid w:val="00737B2F"/>
    <w:rsid w:val="00737D93"/>
    <w:rsid w:val="00740919"/>
    <w:rsid w:val="0074145B"/>
    <w:rsid w:val="007414EC"/>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13E"/>
    <w:rsid w:val="007A16FB"/>
    <w:rsid w:val="007A2020"/>
    <w:rsid w:val="007A2E03"/>
    <w:rsid w:val="007A2E3D"/>
    <w:rsid w:val="007A2FC9"/>
    <w:rsid w:val="007A3EE6"/>
    <w:rsid w:val="007A3F75"/>
    <w:rsid w:val="007A4BB9"/>
    <w:rsid w:val="007A5810"/>
    <w:rsid w:val="007A5E2D"/>
    <w:rsid w:val="007A6901"/>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0FF"/>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F6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D6"/>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0B6"/>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0B2"/>
    <w:rsid w:val="0087341E"/>
    <w:rsid w:val="0087360C"/>
    <w:rsid w:val="00873E83"/>
    <w:rsid w:val="00873FE9"/>
    <w:rsid w:val="008743F2"/>
    <w:rsid w:val="008769B4"/>
    <w:rsid w:val="00876F5C"/>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D28"/>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C5D"/>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1E1F"/>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349"/>
    <w:rsid w:val="009448D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A9B"/>
    <w:rsid w:val="009732B6"/>
    <w:rsid w:val="00973601"/>
    <w:rsid w:val="0097362A"/>
    <w:rsid w:val="00973BAB"/>
    <w:rsid w:val="00973FB1"/>
    <w:rsid w:val="009750D7"/>
    <w:rsid w:val="0097525E"/>
    <w:rsid w:val="00975F7E"/>
    <w:rsid w:val="009771B9"/>
    <w:rsid w:val="009775DB"/>
    <w:rsid w:val="009813C4"/>
    <w:rsid w:val="00981540"/>
    <w:rsid w:val="00981596"/>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DE"/>
    <w:rsid w:val="009A30B4"/>
    <w:rsid w:val="009A5190"/>
    <w:rsid w:val="009A73D5"/>
    <w:rsid w:val="009A796C"/>
    <w:rsid w:val="009A7E8F"/>
    <w:rsid w:val="009B0273"/>
    <w:rsid w:val="009B0824"/>
    <w:rsid w:val="009B0DA1"/>
    <w:rsid w:val="009B3CA3"/>
    <w:rsid w:val="009B500C"/>
    <w:rsid w:val="009B5889"/>
    <w:rsid w:val="009B58F7"/>
    <w:rsid w:val="009B5ED1"/>
    <w:rsid w:val="009B6D58"/>
    <w:rsid w:val="009C1A9B"/>
    <w:rsid w:val="009C1D0F"/>
    <w:rsid w:val="009C370D"/>
    <w:rsid w:val="009C3A21"/>
    <w:rsid w:val="009C3B73"/>
    <w:rsid w:val="009C3EC5"/>
    <w:rsid w:val="009C49F0"/>
    <w:rsid w:val="009C4BF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4D8"/>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48F"/>
    <w:rsid w:val="00A26A6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1E37"/>
    <w:rsid w:val="00A52061"/>
    <w:rsid w:val="00A524AC"/>
    <w:rsid w:val="00A530B3"/>
    <w:rsid w:val="00A5393A"/>
    <w:rsid w:val="00A539BF"/>
    <w:rsid w:val="00A5473D"/>
    <w:rsid w:val="00A5512C"/>
    <w:rsid w:val="00A55786"/>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CA"/>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E8E"/>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389"/>
    <w:rsid w:val="00AF3838"/>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AA8"/>
    <w:rsid w:val="00B57B4F"/>
    <w:rsid w:val="00B57B59"/>
    <w:rsid w:val="00B57D12"/>
    <w:rsid w:val="00B61677"/>
    <w:rsid w:val="00B62020"/>
    <w:rsid w:val="00B62122"/>
    <w:rsid w:val="00B62D06"/>
    <w:rsid w:val="00B62DDA"/>
    <w:rsid w:val="00B63078"/>
    <w:rsid w:val="00B64118"/>
    <w:rsid w:val="00B647C2"/>
    <w:rsid w:val="00B64914"/>
    <w:rsid w:val="00B64BF8"/>
    <w:rsid w:val="00B65F24"/>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B2C"/>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E43"/>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85A"/>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A4"/>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161"/>
    <w:rsid w:val="00DA1AF1"/>
    <w:rsid w:val="00DA2289"/>
    <w:rsid w:val="00DA3F93"/>
    <w:rsid w:val="00DA41B1"/>
    <w:rsid w:val="00DA687B"/>
    <w:rsid w:val="00DA6C97"/>
    <w:rsid w:val="00DB01A7"/>
    <w:rsid w:val="00DB0602"/>
    <w:rsid w:val="00DB0795"/>
    <w:rsid w:val="00DB10F0"/>
    <w:rsid w:val="00DB26AF"/>
    <w:rsid w:val="00DB2BCC"/>
    <w:rsid w:val="00DB3E17"/>
    <w:rsid w:val="00DB41B7"/>
    <w:rsid w:val="00DB4273"/>
    <w:rsid w:val="00DB4CC7"/>
    <w:rsid w:val="00DB60F1"/>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4A"/>
    <w:rsid w:val="00E22E51"/>
    <w:rsid w:val="00E23921"/>
    <w:rsid w:val="00E23A9A"/>
    <w:rsid w:val="00E23C14"/>
    <w:rsid w:val="00E23F7F"/>
    <w:rsid w:val="00E2406F"/>
    <w:rsid w:val="00E242FF"/>
    <w:rsid w:val="00E24CFC"/>
    <w:rsid w:val="00E24E1A"/>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51117"/>
    <w:rsid w:val="00E51EEA"/>
    <w:rsid w:val="00E5348C"/>
    <w:rsid w:val="00E538EA"/>
    <w:rsid w:val="00E53C12"/>
    <w:rsid w:val="00E54297"/>
    <w:rsid w:val="00E54B2C"/>
    <w:rsid w:val="00E5510F"/>
    <w:rsid w:val="00E6008B"/>
    <w:rsid w:val="00E6044F"/>
    <w:rsid w:val="00E60526"/>
    <w:rsid w:val="00E61A12"/>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D14"/>
    <w:rsid w:val="00E76F31"/>
    <w:rsid w:val="00E777CE"/>
    <w:rsid w:val="00E77EEE"/>
    <w:rsid w:val="00E805B6"/>
    <w:rsid w:val="00E81BDB"/>
    <w:rsid w:val="00E81D32"/>
    <w:rsid w:val="00E8266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645"/>
    <w:rsid w:val="00ED0BF3"/>
    <w:rsid w:val="00ED0DE3"/>
    <w:rsid w:val="00ED1142"/>
    <w:rsid w:val="00ED1170"/>
    <w:rsid w:val="00ED2462"/>
    <w:rsid w:val="00ED36CA"/>
    <w:rsid w:val="00ED4C1D"/>
    <w:rsid w:val="00ED5B52"/>
    <w:rsid w:val="00ED5C1C"/>
    <w:rsid w:val="00ED6836"/>
    <w:rsid w:val="00EE0172"/>
    <w:rsid w:val="00EE09A4"/>
    <w:rsid w:val="00EE0EB3"/>
    <w:rsid w:val="00EE0EF1"/>
    <w:rsid w:val="00EE11C5"/>
    <w:rsid w:val="00EE1BE0"/>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95"/>
    <w:rsid w:val="00F23100"/>
    <w:rsid w:val="00F23A51"/>
    <w:rsid w:val="00F242D7"/>
    <w:rsid w:val="00F24327"/>
    <w:rsid w:val="00F24A51"/>
    <w:rsid w:val="00F24E9E"/>
    <w:rsid w:val="00F25B39"/>
    <w:rsid w:val="00F26162"/>
    <w:rsid w:val="00F263B3"/>
    <w:rsid w:val="00F2770D"/>
    <w:rsid w:val="00F27778"/>
    <w:rsid w:val="00F30CBC"/>
    <w:rsid w:val="00F33408"/>
    <w:rsid w:val="00F339E3"/>
    <w:rsid w:val="00F34C39"/>
    <w:rsid w:val="00F36E1F"/>
    <w:rsid w:val="00F377C0"/>
    <w:rsid w:val="00F37F2C"/>
    <w:rsid w:val="00F403A5"/>
    <w:rsid w:val="00F406AC"/>
    <w:rsid w:val="00F40D4D"/>
    <w:rsid w:val="00F4140F"/>
    <w:rsid w:val="00F41CC4"/>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67FDE"/>
    <w:rsid w:val="00F7009A"/>
    <w:rsid w:val="00F70A3D"/>
    <w:rsid w:val="00F70E55"/>
    <w:rsid w:val="00F71A8D"/>
    <w:rsid w:val="00F73CAB"/>
    <w:rsid w:val="00F743B3"/>
    <w:rsid w:val="00F7451F"/>
    <w:rsid w:val="00F7467F"/>
    <w:rsid w:val="00F74984"/>
    <w:rsid w:val="00F7548C"/>
    <w:rsid w:val="00F7609B"/>
    <w:rsid w:val="00F8049A"/>
    <w:rsid w:val="00F81C58"/>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04"/>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3B4"/>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3">
    <w:name w:val="Заголовок Знак1"/>
    <w:rsid w:val="001850D8"/>
    <w:rPr>
      <w:rFonts w:ascii="Arial Armenian" w:hAnsi="Arial Armenian"/>
      <w:sz w:val="24"/>
    </w:rPr>
  </w:style>
  <w:style w:type="character" w:customStyle="1" w:styleId="CharCharChar0">
    <w:name w:val="Char Char Char"/>
    <w:rsid w:val="001850D8"/>
    <w:rPr>
      <w:rFonts w:ascii="Arial LatArm" w:hAnsi="Arial LatArm"/>
      <w:sz w:val="24"/>
      <w:lang w:eastAsia="ru-RU"/>
    </w:rPr>
  </w:style>
  <w:style w:type="character" w:customStyle="1" w:styleId="CharChar220">
    <w:name w:val="Char Char22"/>
    <w:rsid w:val="001850D8"/>
    <w:rPr>
      <w:rFonts w:ascii="Arial Armenian" w:hAnsi="Arial Armenian"/>
      <w:sz w:val="28"/>
      <w:lang w:val="en-US"/>
    </w:rPr>
  </w:style>
  <w:style w:type="character" w:customStyle="1" w:styleId="CharChar200">
    <w:name w:val="Char Char20"/>
    <w:rsid w:val="001850D8"/>
    <w:rPr>
      <w:rFonts w:ascii="Times LatArm" w:hAnsi="Times LatArm"/>
      <w:b/>
      <w:sz w:val="28"/>
      <w:lang w:val="en-US"/>
    </w:rPr>
  </w:style>
  <w:style w:type="character" w:customStyle="1" w:styleId="CharChar160">
    <w:name w:val="Char Char16"/>
    <w:rsid w:val="001850D8"/>
    <w:rPr>
      <w:rFonts w:ascii="Times Armenian" w:hAnsi="Times Armenian"/>
      <w:b/>
      <w:lang w:val="hy-AM"/>
    </w:rPr>
  </w:style>
  <w:style w:type="character" w:customStyle="1" w:styleId="CharChar150">
    <w:name w:val="Char Char15"/>
    <w:rsid w:val="001850D8"/>
    <w:rPr>
      <w:rFonts w:ascii="Times Armenian" w:hAnsi="Times Armenian"/>
      <w:i/>
      <w:lang w:val="nl-NL"/>
    </w:rPr>
  </w:style>
  <w:style w:type="character" w:customStyle="1" w:styleId="CharChar130">
    <w:name w:val="Char Char13"/>
    <w:rsid w:val="001850D8"/>
    <w:rPr>
      <w:rFonts w:ascii="Arial Armenian" w:hAnsi="Arial Armenian"/>
      <w:lang w:val="en-US"/>
    </w:rPr>
  </w:style>
  <w:style w:type="character" w:customStyle="1" w:styleId="CharChar230">
    <w:name w:val="Char Char23"/>
    <w:rsid w:val="001850D8"/>
    <w:rPr>
      <w:rFonts w:ascii="Arial Armenian" w:hAnsi="Arial Armenian"/>
      <w:sz w:val="28"/>
      <w:lang w:val="en-US" w:eastAsia="ru-RU" w:bidi="ar-SA"/>
    </w:rPr>
  </w:style>
  <w:style w:type="character" w:customStyle="1" w:styleId="CharChar210">
    <w:name w:val="Char Char21"/>
    <w:rsid w:val="001850D8"/>
    <w:rPr>
      <w:rFonts w:ascii="Arial LatArm" w:hAnsi="Arial LatArm"/>
      <w:b/>
      <w:color w:val="0000FF"/>
      <w:lang w:val="en-US" w:eastAsia="ru-RU" w:bidi="ar-SA"/>
    </w:rPr>
  </w:style>
  <w:style w:type="character" w:customStyle="1" w:styleId="CharChar250">
    <w:name w:val="Char Char25"/>
    <w:rsid w:val="001850D8"/>
    <w:rPr>
      <w:rFonts w:ascii="Arial Armenian" w:hAnsi="Arial Armenian"/>
      <w:sz w:val="28"/>
      <w:lang w:val="en-US" w:eastAsia="ru-RU" w:bidi="ar-SA"/>
    </w:rPr>
  </w:style>
  <w:style w:type="character" w:customStyle="1" w:styleId="CharChar240">
    <w:name w:val="Char Char24"/>
    <w:rsid w:val="001850D8"/>
    <w:rPr>
      <w:rFonts w:ascii="Arial LatArm" w:hAnsi="Arial LatArm"/>
      <w:b/>
      <w:color w:val="0000FF"/>
      <w:lang w:val="en-US" w:eastAsia="ru-RU" w:bidi="ar-SA"/>
    </w:rPr>
  </w:style>
  <w:style w:type="paragraph" w:customStyle="1" w:styleId="110">
    <w:name w:val="Указатель 11"/>
    <w:basedOn w:val="a"/>
    <w:rsid w:val="001850D8"/>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850D8"/>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1850D8"/>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1850D8"/>
    <w:rPr>
      <w:color w:val="605E5C"/>
      <w:shd w:val="clear" w:color="auto" w:fill="E1DFDD"/>
    </w:rPr>
  </w:style>
  <w:style w:type="paragraph" w:customStyle="1" w:styleId="msonormal0">
    <w:name w:val="msonormal"/>
    <w:basedOn w:val="a"/>
    <w:uiPriority w:val="99"/>
    <w:rsid w:val="001850D8"/>
    <w:pPr>
      <w:spacing w:before="100" w:beforeAutospacing="1" w:after="100" w:afterAutospacing="1"/>
    </w:pPr>
  </w:style>
  <w:style w:type="paragraph" w:customStyle="1" w:styleId="xl76">
    <w:name w:val="xl76"/>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1850D8"/>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1850D8"/>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1850D8"/>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1850D8"/>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nhideWhenUsed/>
    <w:qFormat/>
    <w:rsid w:val="00185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qFormat/>
    <w:rsid w:val="001850D8"/>
    <w:rPr>
      <w:rFonts w:ascii="Courier New" w:hAnsi="Courier New"/>
    </w:rPr>
  </w:style>
  <w:style w:type="paragraph" w:styleId="aff8">
    <w:name w:val="No Spacing"/>
    <w:uiPriority w:val="1"/>
    <w:qFormat/>
    <w:rsid w:val="001850D8"/>
    <w:rPr>
      <w:rFonts w:ascii="Arial Armenian" w:hAnsi="Arial Armenian"/>
      <w:lang w:val="en-AU"/>
    </w:rPr>
  </w:style>
  <w:style w:type="character" w:customStyle="1" w:styleId="ListLabel11">
    <w:name w:val="ListLabel 11"/>
    <w:qFormat/>
    <w:rsid w:val="001850D8"/>
    <w:rPr>
      <w:rFonts w:cs="Courier New"/>
    </w:rPr>
  </w:style>
  <w:style w:type="character" w:customStyle="1" w:styleId="15">
    <w:name w:val="Основной текст с отступом Знак1"/>
    <w:aliases w:val="Char Знак1,Char Char Char Char Знак1"/>
    <w:uiPriority w:val="99"/>
    <w:semiHidden/>
    <w:rsid w:val="001850D8"/>
    <w:rPr>
      <w:rFonts w:ascii="Arial AMU" w:hAnsi="Arial AMU" w:cs="Arial"/>
      <w:sz w:val="22"/>
    </w:rPr>
  </w:style>
  <w:style w:type="character" w:customStyle="1" w:styleId="UnresolvedMention1">
    <w:name w:val="Unresolved Mention1"/>
    <w:uiPriority w:val="99"/>
    <w:semiHidden/>
    <w:unhideWhenUsed/>
    <w:rsid w:val="001850D8"/>
    <w:rPr>
      <w:color w:val="605E5C"/>
      <w:shd w:val="clear" w:color="auto" w:fill="E1DFDD"/>
    </w:rPr>
  </w:style>
  <w:style w:type="paragraph" w:customStyle="1" w:styleId="Heading11">
    <w:name w:val="Heading 11"/>
    <w:basedOn w:val="a"/>
    <w:uiPriority w:val="1"/>
    <w:qFormat/>
    <w:rsid w:val="001850D8"/>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1850D8"/>
    <w:rPr>
      <w:rFonts w:ascii="Arial Unicode MS" w:eastAsia="Arial Unicode MS" w:cs="Arial Unicode MS"/>
      <w:b/>
      <w:bCs/>
      <w:sz w:val="16"/>
      <w:szCs w:val="16"/>
    </w:rPr>
  </w:style>
  <w:style w:type="character" w:customStyle="1" w:styleId="tlid-translation">
    <w:name w:val="tlid-translation"/>
    <w:rsid w:val="001850D8"/>
  </w:style>
  <w:style w:type="paragraph" w:customStyle="1" w:styleId="16">
    <w:name w:val="Абзац списка1"/>
    <w:basedOn w:val="a"/>
    <w:qFormat/>
    <w:rsid w:val="001850D8"/>
    <w:pPr>
      <w:spacing w:after="200" w:line="276" w:lineRule="auto"/>
      <w:ind w:left="720"/>
      <w:contextualSpacing/>
    </w:pPr>
    <w:rPr>
      <w:rFonts w:ascii="Calibri" w:eastAsia="Calibri" w:hAnsi="Calibri"/>
      <w:sz w:val="22"/>
      <w:szCs w:val="22"/>
    </w:rPr>
  </w:style>
  <w:style w:type="paragraph" w:customStyle="1" w:styleId="xl85">
    <w:name w:val="xl85"/>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1850D8"/>
    <w:pPr>
      <w:spacing w:before="100" w:beforeAutospacing="1" w:after="100" w:afterAutospacing="1"/>
      <w:jc w:val="right"/>
    </w:pPr>
  </w:style>
  <w:style w:type="paragraph" w:customStyle="1" w:styleId="xl94">
    <w:name w:val="xl94"/>
    <w:basedOn w:val="a"/>
    <w:rsid w:val="001850D8"/>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1850D8"/>
    <w:pPr>
      <w:spacing w:before="100" w:beforeAutospacing="1" w:after="100" w:afterAutospacing="1"/>
    </w:pPr>
    <w:rPr>
      <w:sz w:val="16"/>
      <w:szCs w:val="16"/>
    </w:rPr>
  </w:style>
  <w:style w:type="paragraph" w:customStyle="1" w:styleId="xl96">
    <w:name w:val="xl96"/>
    <w:basedOn w:val="a"/>
    <w:rsid w:val="001850D8"/>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1850D8"/>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1850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1850D8"/>
    <w:pPr>
      <w:spacing w:before="100" w:beforeAutospacing="1" w:after="100" w:afterAutospacing="1"/>
      <w:textAlignment w:val="center"/>
    </w:pPr>
  </w:style>
  <w:style w:type="paragraph" w:customStyle="1" w:styleId="xl111">
    <w:name w:val="xl11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1850D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1850D8"/>
    <w:pPr>
      <w:shd w:val="clear" w:color="000000" w:fill="FFFFFF"/>
      <w:spacing w:before="100" w:beforeAutospacing="1" w:after="100" w:afterAutospacing="1"/>
    </w:pPr>
  </w:style>
  <w:style w:type="paragraph" w:customStyle="1" w:styleId="xl117">
    <w:name w:val="xl117"/>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1850D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1850D8"/>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1850D8"/>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1850D8"/>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1850D8"/>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1850D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1850D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1850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1850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1850D8"/>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1850D8"/>
    <w:pPr>
      <w:spacing w:before="100" w:beforeAutospacing="1" w:after="100" w:afterAutospacing="1"/>
      <w:jc w:val="center"/>
    </w:pPr>
    <w:rPr>
      <w:rFonts w:ascii="GHEA Grapalat" w:hAnsi="GHEA Grapalat"/>
      <w:b/>
      <w:bCs/>
    </w:rPr>
  </w:style>
  <w:style w:type="paragraph" w:customStyle="1" w:styleId="xl130">
    <w:name w:val="xl130"/>
    <w:basedOn w:val="a"/>
    <w:rsid w:val="001850D8"/>
    <w:pPr>
      <w:spacing w:before="100" w:beforeAutospacing="1" w:after="100" w:afterAutospacing="1"/>
      <w:jc w:val="center"/>
      <w:textAlignment w:val="center"/>
    </w:pPr>
    <w:rPr>
      <w:sz w:val="20"/>
      <w:szCs w:val="20"/>
    </w:rPr>
  </w:style>
  <w:style w:type="paragraph" w:customStyle="1" w:styleId="xl131">
    <w:name w:val="xl13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1850D8"/>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1850D8"/>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1850D8"/>
  </w:style>
  <w:style w:type="paragraph" w:customStyle="1" w:styleId="Standard">
    <w:name w:val="Standard"/>
    <w:rsid w:val="001850D8"/>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1850D8"/>
  </w:style>
  <w:style w:type="paragraph" w:customStyle="1" w:styleId="msonormalmailrucssattributepostfix">
    <w:name w:val="msonormal_mailru_css_attribute_postfix"/>
    <w:basedOn w:val="a"/>
    <w:rsid w:val="001850D8"/>
    <w:pPr>
      <w:spacing w:before="100" w:beforeAutospacing="1" w:after="100" w:afterAutospacing="1"/>
    </w:pPr>
  </w:style>
  <w:style w:type="paragraph" w:customStyle="1" w:styleId="yiv6641749556msonormal">
    <w:name w:val="yiv6641749556msonormal"/>
    <w:basedOn w:val="a"/>
    <w:rsid w:val="001850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339767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3904444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95431884">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BEDA-83B2-4E41-96F7-F235E3E9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62</Pages>
  <Words>16873</Words>
  <Characters>96179</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HR Department</cp:lastModifiedBy>
  <cp:revision>206</cp:revision>
  <cp:lastPrinted>2025-08-01T08:01:00Z</cp:lastPrinted>
  <dcterms:created xsi:type="dcterms:W3CDTF">2022-10-31T10:38:00Z</dcterms:created>
  <dcterms:modified xsi:type="dcterms:W3CDTF">2025-08-28T07:52:00Z</dcterms:modified>
</cp:coreProperties>
</file>